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2B42" w14:textId="77777777" w:rsidR="00FA2E6F" w:rsidRDefault="00FA2E6F" w:rsidP="00152D1D">
      <w:pPr>
        <w:spacing w:after="0" w:line="360" w:lineRule="auto"/>
        <w:jc w:val="center"/>
        <w:rPr>
          <w:rFonts w:ascii="Arial" w:hAnsi="Arial" w:cs="Arial"/>
          <w:b/>
        </w:rPr>
      </w:pPr>
      <w:r w:rsidRPr="00152D1D">
        <w:rPr>
          <w:rFonts w:ascii="Arial" w:hAnsi="Arial" w:cs="Arial"/>
          <w:b/>
        </w:rPr>
        <w:t>UMOWA</w:t>
      </w:r>
    </w:p>
    <w:p w14:paraId="551A2B43" w14:textId="77777777" w:rsidR="00755BE9" w:rsidRPr="00152D1D" w:rsidRDefault="00755BE9" w:rsidP="00152D1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prac projektowych</w:t>
      </w:r>
    </w:p>
    <w:p w14:paraId="551A2B44" w14:textId="77777777" w:rsidR="00152D1D" w:rsidRPr="00152D1D" w:rsidRDefault="00152D1D" w:rsidP="00152D1D">
      <w:pPr>
        <w:spacing w:after="0" w:line="360" w:lineRule="auto"/>
        <w:jc w:val="center"/>
        <w:rPr>
          <w:rFonts w:ascii="Arial" w:hAnsi="Arial" w:cs="Arial"/>
          <w:b/>
        </w:rPr>
      </w:pPr>
      <w:r w:rsidRPr="00152D1D">
        <w:rPr>
          <w:rFonts w:ascii="Arial" w:hAnsi="Arial" w:cs="Arial"/>
          <w:b/>
        </w:rPr>
        <w:t>zawarta dnia ………</w:t>
      </w:r>
      <w:proofErr w:type="gramStart"/>
      <w:r w:rsidRPr="00152D1D">
        <w:rPr>
          <w:rFonts w:ascii="Arial" w:hAnsi="Arial" w:cs="Arial"/>
          <w:b/>
        </w:rPr>
        <w:t>…….</w:t>
      </w:r>
      <w:proofErr w:type="gramEnd"/>
      <w:r w:rsidRPr="00152D1D">
        <w:rPr>
          <w:rFonts w:ascii="Arial" w:hAnsi="Arial" w:cs="Arial"/>
          <w:b/>
        </w:rPr>
        <w:t>. w …………</w:t>
      </w:r>
      <w:proofErr w:type="gramStart"/>
      <w:r w:rsidRPr="00152D1D">
        <w:rPr>
          <w:rFonts w:ascii="Arial" w:hAnsi="Arial" w:cs="Arial"/>
          <w:b/>
        </w:rPr>
        <w:t>…….</w:t>
      </w:r>
      <w:proofErr w:type="gramEnd"/>
      <w:r w:rsidRPr="00152D1D">
        <w:rPr>
          <w:rFonts w:ascii="Arial" w:hAnsi="Arial" w:cs="Arial"/>
          <w:b/>
        </w:rPr>
        <w:t>, pomiędzy:</w:t>
      </w:r>
    </w:p>
    <w:p w14:paraId="551A2B45" w14:textId="77777777" w:rsidR="00152D1D" w:rsidRDefault="00152D1D" w:rsidP="00152D1D">
      <w:pPr>
        <w:spacing w:after="0" w:line="360" w:lineRule="auto"/>
        <w:jc w:val="center"/>
        <w:rPr>
          <w:rFonts w:ascii="Arial" w:hAnsi="Arial" w:cs="Arial"/>
        </w:rPr>
      </w:pPr>
    </w:p>
    <w:p w14:paraId="32D0ACAA" w14:textId="77777777" w:rsidR="00FE0F50" w:rsidRPr="00152D1D" w:rsidRDefault="00FE0F50" w:rsidP="00FE0F50">
      <w:pPr>
        <w:spacing w:after="0"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b/>
          <w:bCs/>
          <w:lang w:val="x-none"/>
        </w:rPr>
        <w:t>SPÓŁDZIELNIA MIESZKANIOWA “CENTRUM I”</w:t>
      </w:r>
      <w:r w:rsidRPr="00152D1D">
        <w:rPr>
          <w:rFonts w:ascii="Arial" w:hAnsi="Arial" w:cs="Arial"/>
          <w:b/>
          <w:bCs/>
          <w:lang w:val="x-none"/>
        </w:rPr>
        <w:t xml:space="preserve"> </w:t>
      </w:r>
      <w:r w:rsidRPr="00330555">
        <w:rPr>
          <w:rFonts w:ascii="Arial" w:hAnsi="Arial" w:cs="Arial"/>
          <w:lang w:val="x-none"/>
        </w:rPr>
        <w:t xml:space="preserve">z siedzibą w </w:t>
      </w:r>
      <w:r>
        <w:rPr>
          <w:rFonts w:ascii="Arial" w:hAnsi="Arial" w:cs="Arial"/>
          <w:lang w:val="x-none"/>
        </w:rPr>
        <w:t>Warszawie</w:t>
      </w:r>
      <w:r w:rsidRPr="00330555">
        <w:rPr>
          <w:rFonts w:ascii="Arial" w:hAnsi="Arial" w:cs="Arial"/>
          <w:lang w:val="x-none"/>
        </w:rPr>
        <w:t xml:space="preserve"> (</w:t>
      </w:r>
      <w:r>
        <w:rPr>
          <w:rFonts w:ascii="Arial" w:hAnsi="Arial" w:cs="Arial"/>
          <w:lang w:val="x-none"/>
        </w:rPr>
        <w:t>00-049</w:t>
      </w:r>
      <w:r w:rsidRPr="00330555">
        <w:rPr>
          <w:rFonts w:ascii="Arial" w:hAnsi="Arial" w:cs="Arial"/>
          <w:lang w:val="x-none"/>
        </w:rPr>
        <w:t xml:space="preserve">) przy </w:t>
      </w:r>
      <w:r>
        <w:rPr>
          <w:rFonts w:ascii="Arial" w:hAnsi="Arial" w:cs="Arial"/>
          <w:lang w:val="x-none"/>
        </w:rPr>
        <w:t xml:space="preserve">       </w:t>
      </w:r>
      <w:r w:rsidRPr="00330555">
        <w:rPr>
          <w:rFonts w:ascii="Arial" w:hAnsi="Arial" w:cs="Arial"/>
          <w:lang w:val="x-none"/>
        </w:rPr>
        <w:t xml:space="preserve">ul. </w:t>
      </w:r>
      <w:r>
        <w:rPr>
          <w:rFonts w:ascii="Arial" w:hAnsi="Arial" w:cs="Arial"/>
          <w:lang w:val="x-none"/>
        </w:rPr>
        <w:t>Świętokrzyskiej 31/33 A</w:t>
      </w:r>
      <w:r w:rsidRPr="00330555">
        <w:rPr>
          <w:rFonts w:ascii="Arial" w:hAnsi="Arial" w:cs="Arial"/>
          <w:lang w:val="x-none"/>
        </w:rPr>
        <w:t>,</w:t>
      </w:r>
      <w:r w:rsidRPr="00152D1D">
        <w:rPr>
          <w:rFonts w:ascii="Arial" w:hAnsi="Arial" w:cs="Arial"/>
          <w:lang w:val="x-none"/>
        </w:rPr>
        <w:t xml:space="preserve"> wpisaną do rejestru przedsiębiorców Krajowego Rejestru Sądowego, prowadzonego przez Sąd Rejonowy dla m.st. Warszawy w Warszawie,</w:t>
      </w:r>
      <w:r>
        <w:rPr>
          <w:rFonts w:ascii="Arial" w:hAnsi="Arial" w:cs="Arial"/>
          <w:lang w:val="x-none"/>
        </w:rPr>
        <w:t xml:space="preserve"> XII</w:t>
      </w:r>
      <w:r w:rsidRPr="00152D1D">
        <w:rPr>
          <w:rFonts w:ascii="Arial" w:hAnsi="Arial" w:cs="Arial"/>
          <w:lang w:val="x-none"/>
        </w:rPr>
        <w:t xml:space="preserve"> Wydział Gospodarczy Krajowego Rejestru Sądowego, pod numerem KRS </w:t>
      </w:r>
      <w:r>
        <w:rPr>
          <w:rFonts w:ascii="Arial" w:hAnsi="Arial" w:cs="Arial"/>
          <w:lang w:val="x-none"/>
        </w:rPr>
        <w:t>0000037033</w:t>
      </w:r>
      <w:r w:rsidRPr="00152D1D">
        <w:rPr>
          <w:rFonts w:ascii="Arial" w:hAnsi="Arial" w:cs="Arial"/>
          <w:lang w:val="x-none"/>
        </w:rPr>
        <w:t xml:space="preserve">,  </w:t>
      </w:r>
      <w:r>
        <w:rPr>
          <w:rFonts w:ascii="Arial" w:hAnsi="Arial" w:cs="Arial"/>
          <w:lang w:val="x-none"/>
        </w:rPr>
        <w:br/>
      </w:r>
      <w:r w:rsidRPr="00152D1D">
        <w:rPr>
          <w:rFonts w:ascii="Arial" w:hAnsi="Arial" w:cs="Arial"/>
          <w:lang w:val="x-none"/>
        </w:rPr>
        <w:t xml:space="preserve">NIP </w:t>
      </w:r>
      <w:r>
        <w:rPr>
          <w:rFonts w:ascii="Arial" w:hAnsi="Arial" w:cs="Arial"/>
          <w:lang w:val="x-none"/>
        </w:rPr>
        <w:t>525 00 12 113</w:t>
      </w:r>
      <w:r w:rsidRPr="00152D1D">
        <w:rPr>
          <w:rFonts w:ascii="Arial" w:hAnsi="Arial" w:cs="Arial"/>
          <w:lang w:val="x-none"/>
        </w:rPr>
        <w:t xml:space="preserve">, REGON </w:t>
      </w:r>
      <w:r>
        <w:rPr>
          <w:rFonts w:ascii="Arial" w:hAnsi="Arial" w:cs="Arial"/>
          <w:lang w:val="x-none"/>
        </w:rPr>
        <w:t>006228135</w:t>
      </w:r>
      <w:r w:rsidRPr="00152D1D">
        <w:rPr>
          <w:rFonts w:ascii="Arial" w:hAnsi="Arial" w:cs="Arial"/>
          <w:lang w:val="x-none"/>
        </w:rPr>
        <w:t>,</w:t>
      </w:r>
      <w:r w:rsidRPr="00152D1D">
        <w:rPr>
          <w:rFonts w:ascii="Arial" w:hAnsi="Arial" w:cs="Arial"/>
          <w:b/>
          <w:bCs/>
          <w:lang w:val="x-none"/>
        </w:rPr>
        <w:t xml:space="preserve"> reprezentowaną przez:</w:t>
      </w:r>
    </w:p>
    <w:p w14:paraId="0A7CB347" w14:textId="77777777" w:rsidR="00FE0F50" w:rsidRDefault="00FE0F50" w:rsidP="00FE0F50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Prezesa Zarządu    -   Artura Wilczka</w:t>
      </w:r>
    </w:p>
    <w:p w14:paraId="6CF66323" w14:textId="77777777" w:rsidR="00FE0F50" w:rsidRPr="00AC0E4D" w:rsidRDefault="00FE0F50" w:rsidP="00FE0F50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Członka Zarządu    -   Barbarę Wolską</w:t>
      </w:r>
    </w:p>
    <w:p w14:paraId="551A2B49" w14:textId="77777777" w:rsidR="00152D1D" w:rsidRDefault="00152D1D" w:rsidP="00152D1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zwaną dalej: „</w:t>
      </w:r>
      <w:r w:rsidRPr="00152D1D">
        <w:rPr>
          <w:rFonts w:ascii="Arial" w:hAnsi="Arial" w:cs="Arial"/>
          <w:b/>
        </w:rPr>
        <w:t>Zamawiającym</w:t>
      </w:r>
      <w:r>
        <w:rPr>
          <w:rFonts w:ascii="Arial" w:hAnsi="Arial" w:cs="Arial"/>
        </w:rPr>
        <w:t>”,</w:t>
      </w:r>
    </w:p>
    <w:p w14:paraId="551A2B4A" w14:textId="77777777" w:rsidR="00152D1D" w:rsidRDefault="00152D1D" w:rsidP="00152D1D">
      <w:pPr>
        <w:spacing w:after="0" w:line="360" w:lineRule="auto"/>
        <w:rPr>
          <w:rFonts w:ascii="Arial" w:hAnsi="Arial" w:cs="Arial"/>
        </w:rPr>
      </w:pPr>
    </w:p>
    <w:p w14:paraId="551A2B4B" w14:textId="77777777" w:rsidR="00152D1D" w:rsidRDefault="00152D1D" w:rsidP="00152D1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51A2B4C" w14:textId="77777777" w:rsidR="00152D1D" w:rsidRDefault="00152D1D" w:rsidP="00152D1D">
      <w:pPr>
        <w:spacing w:after="0" w:line="360" w:lineRule="auto"/>
        <w:rPr>
          <w:rFonts w:ascii="Arial" w:hAnsi="Arial" w:cs="Arial"/>
        </w:rPr>
      </w:pPr>
    </w:p>
    <w:p w14:paraId="551A2B4D" w14:textId="77777777" w:rsidR="00152D1D" w:rsidRDefault="00152D1D" w:rsidP="00152D1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</w:t>
      </w:r>
    </w:p>
    <w:p w14:paraId="551A2B4E" w14:textId="77777777" w:rsidR="00152D1D" w:rsidRDefault="00152D1D" w:rsidP="00152D1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zwanym dalej: „</w:t>
      </w:r>
      <w:r w:rsidRPr="00152D1D"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”,</w:t>
      </w:r>
    </w:p>
    <w:p w14:paraId="551A2B4F" w14:textId="77777777" w:rsidR="00152D1D" w:rsidRDefault="00152D1D" w:rsidP="00152D1D">
      <w:pPr>
        <w:spacing w:after="0" w:line="360" w:lineRule="auto"/>
        <w:jc w:val="both"/>
        <w:rPr>
          <w:rFonts w:ascii="Arial" w:hAnsi="Arial" w:cs="Arial"/>
        </w:rPr>
      </w:pPr>
    </w:p>
    <w:p w14:paraId="551A2B50" w14:textId="4134C4C0" w:rsidR="00152D1D" w:rsidRDefault="00152D1D" w:rsidP="00152D1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 czym Zamawiający i Wykonawca będą w dalszej części Umowy zwani „</w:t>
      </w:r>
      <w:r w:rsidRPr="00152D1D">
        <w:rPr>
          <w:rFonts w:ascii="Arial" w:hAnsi="Arial" w:cs="Arial"/>
          <w:b/>
        </w:rPr>
        <w:t>Stronami</w:t>
      </w:r>
      <w:proofErr w:type="gramStart"/>
      <w:r>
        <w:rPr>
          <w:rFonts w:ascii="Arial" w:hAnsi="Arial" w:cs="Arial"/>
        </w:rPr>
        <w:t xml:space="preserve">”, </w:t>
      </w:r>
      <w:r w:rsidR="00FE0F50">
        <w:rPr>
          <w:rFonts w:ascii="Arial" w:hAnsi="Arial" w:cs="Arial"/>
        </w:rPr>
        <w:t xml:space="preserve">  </w:t>
      </w:r>
      <w:proofErr w:type="gramEnd"/>
      <w:r w:rsidR="00FE0F5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a każdy z nich oddzielnie „</w:t>
      </w:r>
      <w:r w:rsidRPr="00152D1D">
        <w:rPr>
          <w:rFonts w:ascii="Arial" w:hAnsi="Arial" w:cs="Arial"/>
          <w:b/>
        </w:rPr>
        <w:t>Stroną</w:t>
      </w:r>
      <w:r>
        <w:rPr>
          <w:rFonts w:ascii="Arial" w:hAnsi="Arial" w:cs="Arial"/>
        </w:rPr>
        <w:t xml:space="preserve">”. </w:t>
      </w:r>
    </w:p>
    <w:p w14:paraId="551A2B53" w14:textId="044695FB" w:rsidR="00152D1D" w:rsidRPr="00C357C2" w:rsidRDefault="00152D1D" w:rsidP="00C357C2">
      <w:pPr>
        <w:spacing w:after="0" w:line="360" w:lineRule="auto"/>
        <w:jc w:val="center"/>
        <w:rPr>
          <w:rFonts w:ascii="Arial" w:hAnsi="Arial" w:cs="Arial"/>
          <w:b/>
        </w:rPr>
      </w:pPr>
      <w:r w:rsidRPr="00152D1D">
        <w:rPr>
          <w:rFonts w:ascii="Arial" w:hAnsi="Arial" w:cs="Arial"/>
          <w:b/>
        </w:rPr>
        <w:t>§ 1.</w:t>
      </w:r>
    </w:p>
    <w:p w14:paraId="551A2B54" w14:textId="62C10EC8" w:rsidR="00152D1D" w:rsidRDefault="00152D1D" w:rsidP="00755BE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powierza, a Wykonawca przyjmuje do wykonania prace polegające na opracowaniu dokumentacji projektowej </w:t>
      </w:r>
      <w:r w:rsidR="00CE13C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zakres</w:t>
      </w:r>
      <w:r w:rsidR="00CE13CE">
        <w:rPr>
          <w:rFonts w:ascii="Arial" w:hAnsi="Arial" w:cs="Arial"/>
        </w:rPr>
        <w:t>ie</w:t>
      </w:r>
      <w:r w:rsidR="00FE0F50" w:rsidRPr="00FE0F50">
        <w:rPr>
          <w:rFonts w:ascii="Arial" w:hAnsi="Arial" w:cs="Arial"/>
          <w:b/>
          <w:bCs/>
        </w:rPr>
        <w:t xml:space="preserve"> modernizacji węzłów</w:t>
      </w:r>
      <w:r w:rsidR="00FE0F50">
        <w:rPr>
          <w:rFonts w:ascii="Arial" w:hAnsi="Arial" w:cs="Arial"/>
          <w:b/>
          <w:bCs/>
        </w:rPr>
        <w:t xml:space="preserve"> </w:t>
      </w:r>
      <w:ins w:id="0" w:author="Jarosław Wojczuk" w:date="2025-12-10T09:49:00Z" w16du:dateUtc="2025-12-10T08:49:00Z">
        <w:r w:rsidR="008C1419" w:rsidRPr="008C1419">
          <w:rPr>
            <w:rFonts w:ascii="Arial" w:hAnsi="Arial" w:cs="Arial"/>
            <w:b/>
            <w:bCs/>
            <w:rPrChange w:id="1" w:author="Jarosław Wojczuk" w:date="2025-12-10T09:49:00Z" w16du:dateUtc="2025-12-10T08:49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 xml:space="preserve">systemów centralnego ogrzewania i ciepłej wody użytkowej w budynkach położonych przy </w:t>
        </w:r>
      </w:ins>
      <w:ins w:id="2" w:author="Jarosław Wojczuk" w:date="2025-12-10T09:55:00Z" w16du:dateUtc="2025-12-10T08:55:00Z">
        <w:r w:rsidR="00D96B1B">
          <w:rPr>
            <w:rFonts w:ascii="Arial" w:hAnsi="Arial" w:cs="Arial"/>
            <w:b/>
            <w:bCs/>
          </w:rPr>
          <w:t xml:space="preserve">    </w:t>
        </w:r>
      </w:ins>
      <w:ins w:id="3" w:author="Jarosław Wojczuk" w:date="2025-12-10T09:49:00Z" w16du:dateUtc="2025-12-10T08:49:00Z">
        <w:r w:rsidR="008C1419" w:rsidRPr="008C1419">
          <w:rPr>
            <w:rFonts w:ascii="Arial" w:hAnsi="Arial" w:cs="Arial"/>
            <w:b/>
            <w:bCs/>
            <w:rPrChange w:id="4" w:author="Jarosław Wojczuk" w:date="2025-12-10T09:49:00Z" w16du:dateUtc="2025-12-10T08:49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ul. Chmielna 35, ul. Zgoda 13, ul. Świętokrzyska 35 w Warszawie</w:t>
        </w:r>
        <w:r w:rsidR="008C1419">
          <w:rPr>
            <w:rFonts w:ascii="Arial" w:hAnsi="Arial" w:cs="Arial"/>
            <w:b/>
            <w:bCs/>
          </w:rPr>
          <w:t xml:space="preserve"> </w:t>
        </w:r>
      </w:ins>
      <w:del w:id="5" w:author="Jarosław Wojczuk" w:date="2025-12-10T09:49:00Z" w16du:dateUtc="2025-12-10T08:49:00Z">
        <w:r w:rsidR="00FE0F50" w:rsidRPr="00FE0F50" w:rsidDel="008C1419">
          <w:rPr>
            <w:rFonts w:ascii="Arial" w:hAnsi="Arial" w:cs="Arial"/>
            <w:b/>
            <w:bCs/>
          </w:rPr>
          <w:delText>i instalacji centralnego ogrzewania</w:delText>
        </w:r>
      </w:del>
      <w:ins w:id="6" w:author="Spódzielnia Mieszkaniowa Centrum I" w:date="2025-12-02T14:15:00Z" w16du:dateUtc="2025-12-02T13:15:00Z">
        <w:del w:id="7" w:author="Jarosław Wojczuk" w:date="2025-12-10T09:49:00Z" w16du:dateUtc="2025-12-10T08:49:00Z">
          <w:r w:rsidR="00834887" w:rsidDel="008C1419">
            <w:rPr>
              <w:rFonts w:ascii="Arial" w:hAnsi="Arial" w:cs="Arial"/>
              <w:b/>
              <w:bCs/>
            </w:rPr>
            <w:delText>cieplnych</w:delText>
          </w:r>
        </w:del>
      </w:ins>
      <w:del w:id="8" w:author="Jarosław Wojczuk" w:date="2025-12-10T09:49:00Z" w16du:dateUtc="2025-12-10T08:49:00Z">
        <w:r w:rsidR="00FE0F50" w:rsidRPr="00FE0F50" w:rsidDel="008C1419">
          <w:rPr>
            <w:rFonts w:ascii="Arial" w:hAnsi="Arial" w:cs="Arial"/>
            <w:b/>
            <w:bCs/>
          </w:rPr>
          <w:delText xml:space="preserve"> w budynkach położony</w:delText>
        </w:r>
      </w:del>
      <w:ins w:id="9" w:author="Izabela Minda" w:date="2025-11-26T10:28:00Z" w16du:dateUtc="2025-11-26T09:28:00Z">
        <w:del w:id="10" w:author="Jarosław Wojczuk" w:date="2025-12-10T09:49:00Z" w16du:dateUtc="2025-12-10T08:49:00Z">
          <w:r w:rsidR="006D6A3B" w:rsidDel="008C1419">
            <w:rPr>
              <w:rFonts w:ascii="Arial" w:hAnsi="Arial" w:cs="Arial"/>
              <w:b/>
              <w:bCs/>
            </w:rPr>
            <w:delText>ch</w:delText>
          </w:r>
        </w:del>
      </w:ins>
      <w:del w:id="11" w:author="Jarosław Wojczuk" w:date="2025-12-10T09:49:00Z" w16du:dateUtc="2025-12-10T08:49:00Z">
        <w:r w:rsidR="006D6A3B" w:rsidDel="008C1419">
          <w:rPr>
            <w:rFonts w:ascii="Arial" w:hAnsi="Arial" w:cs="Arial"/>
            <w:b/>
            <w:bCs/>
          </w:rPr>
          <w:delText>m</w:delText>
        </w:r>
        <w:r w:rsidR="00FE0F50" w:rsidRPr="00FE0F50" w:rsidDel="008C1419">
          <w:rPr>
            <w:rFonts w:ascii="Arial" w:hAnsi="Arial" w:cs="Arial"/>
            <w:b/>
            <w:bCs/>
          </w:rPr>
          <w:delText xml:space="preserve"> przy</w:delText>
        </w:r>
        <w:r w:rsidR="00FE0F50" w:rsidDel="008C1419">
          <w:rPr>
            <w:rFonts w:ascii="Arial" w:hAnsi="Arial" w:cs="Arial"/>
            <w:b/>
            <w:bCs/>
          </w:rPr>
          <w:delText xml:space="preserve"> </w:delText>
        </w:r>
        <w:r w:rsidR="00FE0F50" w:rsidRPr="00FE0F50" w:rsidDel="008C1419">
          <w:rPr>
            <w:rFonts w:ascii="Arial" w:hAnsi="Arial" w:cs="Arial"/>
            <w:b/>
            <w:bCs/>
          </w:rPr>
          <w:delText>ul. Chmielna 35, ul. Zgoda 13, ul. Świętokrzyska 35 w Warszawie</w:delText>
        </w:r>
        <w:r w:rsidDel="008C1419">
          <w:rPr>
            <w:rFonts w:ascii="Arial" w:hAnsi="Arial" w:cs="Arial"/>
          </w:rPr>
          <w:delText xml:space="preserve"> </w:delText>
        </w:r>
      </w:del>
      <w:r w:rsidRPr="0079527A">
        <w:rPr>
          <w:rFonts w:ascii="Arial" w:hAnsi="Arial" w:cs="Arial"/>
        </w:rPr>
        <w:t xml:space="preserve">(dalej: „Dokumentacja”). </w:t>
      </w:r>
    </w:p>
    <w:p w14:paraId="1805F4DF" w14:textId="403770B8" w:rsidR="00FD3399" w:rsidRDefault="00FD3399" w:rsidP="00755BE9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</w:rPr>
      </w:pPr>
      <w:bookmarkStart w:id="12" w:name="_Hlk210903424"/>
      <w:r>
        <w:rPr>
          <w:rFonts w:ascii="Arial" w:hAnsi="Arial" w:cs="Arial"/>
        </w:rPr>
        <w:t>Wykonanie Dokumentacji obejmuje</w:t>
      </w:r>
      <w:ins w:id="13" w:author="Jarosław Wojczuk" w:date="2025-12-10T09:59:00Z" w16du:dateUtc="2025-12-10T08:59:00Z">
        <w:r w:rsidR="00D96B1B">
          <w:rPr>
            <w:rFonts w:ascii="Arial" w:hAnsi="Arial" w:cs="Arial"/>
          </w:rPr>
          <w:t xml:space="preserve"> zgodnie </w:t>
        </w:r>
        <w:proofErr w:type="gramStart"/>
        <w:r w:rsidR="00D96B1B">
          <w:rPr>
            <w:rFonts w:ascii="Arial" w:hAnsi="Arial" w:cs="Arial"/>
          </w:rPr>
          <w:t xml:space="preserve">z </w:t>
        </w:r>
      </w:ins>
      <w:r>
        <w:rPr>
          <w:rFonts w:ascii="Arial" w:hAnsi="Arial" w:cs="Arial"/>
        </w:rPr>
        <w:t>:</w:t>
      </w:r>
      <w:proofErr w:type="gramEnd"/>
    </w:p>
    <w:p w14:paraId="2651CDA8" w14:textId="6895F76A" w:rsidR="00FD3399" w:rsidRDefault="00FD3399" w:rsidP="00FD3399">
      <w:pPr>
        <w:pStyle w:val="Akapitzlist"/>
        <w:numPr>
          <w:ilvl w:val="0"/>
          <w:numId w:val="22"/>
        </w:numPr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projektów technicznych</w:t>
      </w:r>
      <w:ins w:id="14" w:author="Jarosław Wojczuk" w:date="2025-12-10T09:56:00Z" w16du:dateUtc="2025-12-10T08:56:00Z">
        <w:r w:rsidR="00D96B1B">
          <w:rPr>
            <w:rFonts w:ascii="Arial" w:hAnsi="Arial" w:cs="Arial"/>
          </w:rPr>
          <w:t xml:space="preserve"> modernizacji węzłów</w:t>
        </w:r>
      </w:ins>
      <w:r w:rsidR="004E73CD">
        <w:rPr>
          <w:rFonts w:ascii="Arial" w:hAnsi="Arial" w:cs="Arial"/>
        </w:rPr>
        <w:t xml:space="preserve"> instalacji centralnego ogrzewania</w:t>
      </w:r>
      <w:ins w:id="15" w:author="Jarosław Wojczuk" w:date="2025-12-10T09:56:00Z" w16du:dateUtc="2025-12-10T08:56:00Z">
        <w:r w:rsidR="00D96B1B">
          <w:rPr>
            <w:rFonts w:ascii="Arial" w:hAnsi="Arial" w:cs="Arial"/>
          </w:rPr>
          <w:t xml:space="preserve"> i ciepłej wody użytko</w:t>
        </w:r>
      </w:ins>
      <w:ins w:id="16" w:author="Jarosław Wojczuk" w:date="2025-12-10T09:57:00Z" w16du:dateUtc="2025-12-10T08:57:00Z">
        <w:r w:rsidR="00D96B1B">
          <w:rPr>
            <w:rFonts w:ascii="Arial" w:hAnsi="Arial" w:cs="Arial"/>
          </w:rPr>
          <w:t>wej</w:t>
        </w:r>
      </w:ins>
      <w:r w:rsidR="004E73CD">
        <w:rPr>
          <w:rFonts w:ascii="Arial" w:hAnsi="Arial" w:cs="Arial"/>
        </w:rPr>
        <w:t xml:space="preserve"> w budynkach, remontu budowlanego i instalacji elektrycznych pomieszczeń węzłów</w:t>
      </w:r>
      <w:r>
        <w:rPr>
          <w:rFonts w:ascii="Arial" w:hAnsi="Arial" w:cs="Arial"/>
        </w:rPr>
        <w:t>;</w:t>
      </w:r>
    </w:p>
    <w:p w14:paraId="627FB6F1" w14:textId="3F77D164" w:rsidR="00FD3399" w:rsidRDefault="00FD3399" w:rsidP="00FD3399">
      <w:pPr>
        <w:pStyle w:val="Akapitzlist"/>
        <w:numPr>
          <w:ilvl w:val="0"/>
          <w:numId w:val="22"/>
        </w:numPr>
        <w:spacing w:after="0" w:line="240" w:lineRule="auto"/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kosztorysów inwestorskich;</w:t>
      </w:r>
    </w:p>
    <w:p w14:paraId="41B634B0" w14:textId="500F8DE2" w:rsidR="00D96B1B" w:rsidRPr="006C1627" w:rsidRDefault="00FD3399" w:rsidP="006C1627">
      <w:pPr>
        <w:pStyle w:val="Akapitzlist"/>
        <w:numPr>
          <w:ilvl w:val="0"/>
          <w:numId w:val="22"/>
        </w:numPr>
        <w:spacing w:after="0" w:line="240" w:lineRule="auto"/>
        <w:ind w:left="782" w:hanging="357"/>
        <w:jc w:val="both"/>
        <w:rPr>
          <w:ins w:id="17" w:author="Jarosław Wojczuk" w:date="2025-12-10T11:29:00Z" w16du:dateUtc="2025-12-10T10:29:00Z"/>
          <w:rFonts w:ascii="Arial" w:hAnsi="Arial" w:cs="Arial"/>
          <w:rPrChange w:id="18" w:author="Jarosław Wojczuk" w:date="2025-12-10T11:47:00Z" w16du:dateUtc="2025-12-10T10:47:00Z">
            <w:rPr>
              <w:ins w:id="19" w:author="Jarosław Wojczuk" w:date="2025-12-10T11:29:00Z" w16du:dateUtc="2025-12-10T10:29:00Z"/>
            </w:rPr>
          </w:rPrChange>
        </w:rPr>
      </w:pPr>
      <w:r>
        <w:rPr>
          <w:rFonts w:ascii="Arial" w:hAnsi="Arial" w:cs="Arial"/>
        </w:rPr>
        <w:t>wykonanie przedmiarów robót</w:t>
      </w:r>
      <w:ins w:id="20" w:author="Jarosław Wojczuk" w:date="2025-12-10T09:56:00Z" w16du:dateUtc="2025-12-10T08:56:00Z">
        <w:r w:rsidR="00D96B1B">
          <w:rPr>
            <w:rFonts w:ascii="Arial" w:hAnsi="Arial" w:cs="Arial"/>
          </w:rPr>
          <w:t>;</w:t>
        </w:r>
      </w:ins>
      <w:del w:id="21" w:author="Jarosław Wojczuk" w:date="2025-12-10T09:56:00Z" w16du:dateUtc="2025-12-10T08:56:00Z">
        <w:r w:rsidDel="00D96B1B">
          <w:rPr>
            <w:rFonts w:ascii="Arial" w:hAnsi="Arial" w:cs="Arial"/>
          </w:rPr>
          <w:delText>.</w:delText>
        </w:r>
      </w:del>
    </w:p>
    <w:p w14:paraId="00602E60" w14:textId="504152D4" w:rsidR="00352040" w:rsidRPr="0079527A" w:rsidRDefault="00352040" w:rsidP="00FD3399">
      <w:pPr>
        <w:pStyle w:val="Akapitzlist"/>
        <w:numPr>
          <w:ilvl w:val="0"/>
          <w:numId w:val="22"/>
        </w:numPr>
        <w:spacing w:after="0" w:line="240" w:lineRule="auto"/>
        <w:ind w:left="782" w:hanging="357"/>
        <w:jc w:val="both"/>
        <w:rPr>
          <w:rFonts w:ascii="Arial" w:hAnsi="Arial" w:cs="Arial"/>
        </w:rPr>
      </w:pPr>
      <w:ins w:id="22" w:author="Jarosław Wojczuk" w:date="2025-12-10T11:30:00Z" w16du:dateUtc="2025-12-10T10:30:00Z">
        <w:r>
          <w:rPr>
            <w:rFonts w:ascii="Arial" w:hAnsi="Arial" w:cs="Arial"/>
          </w:rPr>
          <w:t>i</w:t>
        </w:r>
      </w:ins>
      <w:ins w:id="23" w:author="Jarosław Wojczuk" w:date="2025-12-10T11:29:00Z" w16du:dateUtc="2025-12-10T10:29:00Z">
        <w:r>
          <w:rPr>
            <w:rFonts w:ascii="Arial" w:hAnsi="Arial" w:cs="Arial"/>
          </w:rPr>
          <w:t>nformacja BIOZ</w:t>
        </w:r>
      </w:ins>
      <w:ins w:id="24" w:author="Jarosław Wojczuk" w:date="2025-12-10T11:48:00Z" w16du:dateUtc="2025-12-10T10:48:00Z">
        <w:r w:rsidR="006C1627">
          <w:rPr>
            <w:rFonts w:ascii="Arial" w:hAnsi="Arial" w:cs="Arial"/>
          </w:rPr>
          <w:t xml:space="preserve"> i SWIZ.</w:t>
        </w:r>
      </w:ins>
    </w:p>
    <w:bookmarkEnd w:id="12"/>
    <w:p w14:paraId="551A2B55" w14:textId="77777777" w:rsidR="0079527A" w:rsidRPr="0079527A" w:rsidRDefault="0079527A" w:rsidP="00FD3399">
      <w:pPr>
        <w:pStyle w:val="Tekstpodstawowy"/>
        <w:numPr>
          <w:ilvl w:val="0"/>
          <w:numId w:val="1"/>
        </w:numPr>
        <w:spacing w:before="120" w:line="360" w:lineRule="auto"/>
        <w:ind w:left="425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9527A">
        <w:rPr>
          <w:rFonts w:ascii="Arial" w:hAnsi="Arial" w:cs="Arial"/>
          <w:sz w:val="22"/>
          <w:szCs w:val="22"/>
        </w:rPr>
        <w:t xml:space="preserve">Prace opisane w ust. 1 powyżej zostaną wykonane w sposób przewidziany w treści oferty Wykonawcy z </w:t>
      </w:r>
      <w:r>
        <w:rPr>
          <w:rFonts w:ascii="Arial" w:hAnsi="Arial" w:cs="Arial"/>
          <w:sz w:val="22"/>
          <w:szCs w:val="22"/>
          <w:lang w:val="pl-PL"/>
        </w:rPr>
        <w:t>dnia ………………………</w:t>
      </w:r>
      <w:r w:rsidRPr="0079527A">
        <w:rPr>
          <w:rFonts w:ascii="Arial" w:hAnsi="Arial" w:cs="Arial"/>
          <w:sz w:val="22"/>
          <w:szCs w:val="22"/>
        </w:rPr>
        <w:t xml:space="preserve"> stanowiącej  integralną część niniejszej </w:t>
      </w:r>
      <w:r>
        <w:rPr>
          <w:rFonts w:ascii="Arial" w:hAnsi="Arial" w:cs="Arial"/>
          <w:sz w:val="22"/>
          <w:szCs w:val="22"/>
          <w:lang w:val="pl-PL"/>
        </w:rPr>
        <w:t>U</w:t>
      </w:r>
      <w:r w:rsidRPr="0079527A">
        <w:rPr>
          <w:rFonts w:ascii="Arial" w:hAnsi="Arial" w:cs="Arial"/>
          <w:sz w:val="22"/>
          <w:szCs w:val="22"/>
        </w:rPr>
        <w:t>mowy.</w:t>
      </w:r>
      <w:r w:rsidRPr="0079527A">
        <w:rPr>
          <w:rFonts w:ascii="Arial" w:hAnsi="Arial" w:cs="Arial"/>
          <w:sz w:val="22"/>
          <w:szCs w:val="22"/>
          <w:lang w:val="pl-PL"/>
        </w:rPr>
        <w:t xml:space="preserve"> Wykonawca został wybrany w </w:t>
      </w:r>
      <w:r>
        <w:rPr>
          <w:rFonts w:ascii="Arial" w:hAnsi="Arial" w:cs="Arial"/>
          <w:sz w:val="22"/>
          <w:szCs w:val="22"/>
          <w:lang w:val="pl-PL"/>
        </w:rPr>
        <w:t>postępowaniu przetargowym …………………</w:t>
      </w:r>
      <w:proofErr w:type="gramStart"/>
      <w:r>
        <w:rPr>
          <w:rFonts w:ascii="Arial" w:hAnsi="Arial" w:cs="Arial"/>
          <w:sz w:val="22"/>
          <w:szCs w:val="22"/>
          <w:lang w:val="pl-PL"/>
        </w:rPr>
        <w:t xml:space="preserve">…….. </w:t>
      </w:r>
      <w:r w:rsidRPr="0079527A">
        <w:rPr>
          <w:rFonts w:ascii="Arial" w:hAnsi="Arial" w:cs="Arial"/>
          <w:sz w:val="22"/>
          <w:szCs w:val="22"/>
          <w:lang w:val="pl-PL"/>
        </w:rPr>
        <w:t>.</w:t>
      </w:r>
      <w:proofErr w:type="gramEnd"/>
      <w:r w:rsidRPr="0079527A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51A2B56" w14:textId="77777777" w:rsidR="00A9492E" w:rsidRDefault="00A9492E" w:rsidP="00755BE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9492E">
        <w:rPr>
          <w:rFonts w:ascii="Arial" w:hAnsi="Arial" w:cs="Arial"/>
        </w:rPr>
        <w:t xml:space="preserve">Wykonawca oświadcza i zapewnia, iż posiada niezbędne doświadczenie, wiedzę oraz kwalifikacje, a także dysponuje niezbędnymi materiałami, urządzeniami oraz </w:t>
      </w:r>
      <w:r w:rsidRPr="00A9492E">
        <w:rPr>
          <w:rFonts w:ascii="Arial" w:hAnsi="Arial" w:cs="Arial"/>
        </w:rPr>
        <w:lastRenderedPageBreak/>
        <w:t xml:space="preserve">profesjonalną kadrą pracowniczą, pozwalającymi na prawidłowe wykonanie niniejszej </w:t>
      </w:r>
      <w:r>
        <w:rPr>
          <w:rFonts w:ascii="Arial" w:hAnsi="Arial" w:cs="Arial"/>
        </w:rPr>
        <w:t>U</w:t>
      </w:r>
      <w:r w:rsidRPr="00A9492E">
        <w:rPr>
          <w:rFonts w:ascii="Arial" w:hAnsi="Arial" w:cs="Arial"/>
        </w:rPr>
        <w:t xml:space="preserve">mowy. </w:t>
      </w:r>
    </w:p>
    <w:p w14:paraId="551A2B57" w14:textId="77777777" w:rsidR="00A9492E" w:rsidRDefault="00A9492E" w:rsidP="00755BE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9492E">
        <w:rPr>
          <w:rFonts w:ascii="Arial" w:hAnsi="Arial" w:cs="Arial"/>
        </w:rPr>
        <w:t xml:space="preserve">W przypadku, gdy sporządzona Dokumentacja będzie wymagać, zgodnie z powszechnie obowiązującymi przepisami, jakichkolwiek uzgodnień z organami administracji, dostawcami mediów, specjalistami lub osobami trzecimi, Wykonawca będzie odpowiedzialny za uzyskanie takich uzgodnień w ramach należnego wynagrodzenia. </w:t>
      </w:r>
    </w:p>
    <w:p w14:paraId="551A2B59" w14:textId="78FE6DEA" w:rsidR="00152D1D" w:rsidRPr="00C357C2" w:rsidRDefault="00A9492E" w:rsidP="00C357C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9492E">
        <w:rPr>
          <w:rFonts w:ascii="Arial" w:hAnsi="Arial" w:cs="Arial"/>
        </w:rPr>
        <w:t xml:space="preserve">Wykonawca zobowiązuje się wykonać Przedmiot </w:t>
      </w:r>
      <w:r w:rsidR="00FE0F50">
        <w:rPr>
          <w:rFonts w:ascii="Arial" w:hAnsi="Arial" w:cs="Arial"/>
        </w:rPr>
        <w:t>U</w:t>
      </w:r>
      <w:r w:rsidRPr="00A9492E">
        <w:rPr>
          <w:rFonts w:ascii="Arial" w:hAnsi="Arial" w:cs="Arial"/>
        </w:rPr>
        <w:t xml:space="preserve">mowy w sposób solidny, szczegółowy i z najwyższą starannością i dokładnością. Kopia uprawnień zawodowych Wykonawcy stanowi załącznik do </w:t>
      </w:r>
      <w:r>
        <w:rPr>
          <w:rFonts w:ascii="Arial" w:hAnsi="Arial" w:cs="Arial"/>
        </w:rPr>
        <w:t>U</w:t>
      </w:r>
      <w:r w:rsidRPr="00A9492E">
        <w:rPr>
          <w:rFonts w:ascii="Arial" w:hAnsi="Arial" w:cs="Arial"/>
        </w:rPr>
        <w:t>mowy.</w:t>
      </w:r>
    </w:p>
    <w:p w14:paraId="551A2B5B" w14:textId="53CB9DD9" w:rsidR="00A9492E" w:rsidRPr="00C357C2" w:rsidRDefault="00A9492E" w:rsidP="00C357C2">
      <w:pPr>
        <w:spacing w:after="0" w:line="360" w:lineRule="auto"/>
        <w:jc w:val="center"/>
        <w:rPr>
          <w:rFonts w:ascii="Arial" w:hAnsi="Arial" w:cs="Arial"/>
          <w:b/>
        </w:rPr>
      </w:pPr>
      <w:r w:rsidRPr="00A9492E">
        <w:rPr>
          <w:rFonts w:ascii="Arial" w:hAnsi="Arial" w:cs="Arial"/>
          <w:b/>
        </w:rPr>
        <w:t>§ 2.</w:t>
      </w:r>
    </w:p>
    <w:p w14:paraId="551A2B5C" w14:textId="77777777" w:rsidR="00A9492E" w:rsidRDefault="00A9492E" w:rsidP="00755BE9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proofErr w:type="gramStart"/>
      <w:r w:rsidRPr="00C30FD3">
        <w:rPr>
          <w:rFonts w:ascii="Arial" w:hAnsi="Arial" w:cs="Arial"/>
        </w:rPr>
        <w:t>Wykonawca  zobowiązuje</w:t>
      </w:r>
      <w:proofErr w:type="gramEnd"/>
      <w:r w:rsidRPr="00C30FD3">
        <w:rPr>
          <w:rFonts w:ascii="Arial" w:hAnsi="Arial" w:cs="Arial"/>
        </w:rPr>
        <w:t xml:space="preserve"> się wykonać Dokumentację </w:t>
      </w:r>
      <w:r w:rsidR="00C30FD3" w:rsidRPr="00C30FD3">
        <w:rPr>
          <w:rFonts w:ascii="Arial" w:hAnsi="Arial" w:cs="Arial"/>
        </w:rPr>
        <w:t>najpóźniej</w:t>
      </w:r>
      <w:r w:rsidRPr="00C30FD3">
        <w:rPr>
          <w:rFonts w:ascii="Arial" w:hAnsi="Arial" w:cs="Arial"/>
        </w:rPr>
        <w:t xml:space="preserve"> do dnia ……………</w:t>
      </w:r>
      <w:proofErr w:type="gramStart"/>
      <w:r w:rsidRPr="00C30FD3">
        <w:rPr>
          <w:rFonts w:ascii="Arial" w:hAnsi="Arial" w:cs="Arial"/>
        </w:rPr>
        <w:t>……..</w:t>
      </w:r>
      <w:r w:rsidR="00C30FD3">
        <w:rPr>
          <w:rFonts w:ascii="Arial" w:hAnsi="Arial" w:cs="Arial"/>
        </w:rPr>
        <w:t xml:space="preserve"> .</w:t>
      </w:r>
      <w:proofErr w:type="gramEnd"/>
    </w:p>
    <w:p w14:paraId="551A2B5D" w14:textId="4ED63292" w:rsidR="00755BE9" w:rsidRPr="00755BE9" w:rsidRDefault="00755BE9" w:rsidP="00755BE9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</w:rPr>
      </w:pPr>
      <w:r w:rsidRPr="00755BE9">
        <w:rPr>
          <w:rFonts w:ascii="Arial" w:hAnsi="Arial" w:cs="Arial"/>
        </w:rPr>
        <w:t xml:space="preserve">Wykonawca bez uprzedniej zgody udzielonej przez Zamawiającego, nie może powierzyć wykonania całości lub części </w:t>
      </w:r>
      <w:r w:rsidR="00FE0F50">
        <w:rPr>
          <w:rFonts w:ascii="Arial" w:hAnsi="Arial" w:cs="Arial"/>
        </w:rPr>
        <w:t>U</w:t>
      </w:r>
      <w:r w:rsidRPr="00755BE9">
        <w:rPr>
          <w:rFonts w:ascii="Arial" w:hAnsi="Arial" w:cs="Arial"/>
        </w:rPr>
        <w:t xml:space="preserve">mowy innym wykonawcom i zobowiązuje się zrealizować przedmiot </w:t>
      </w:r>
      <w:r w:rsidR="00FE0F50">
        <w:rPr>
          <w:rFonts w:ascii="Arial" w:hAnsi="Arial" w:cs="Arial"/>
        </w:rPr>
        <w:t>U</w:t>
      </w:r>
      <w:r w:rsidRPr="00755BE9">
        <w:rPr>
          <w:rFonts w:ascii="Arial" w:hAnsi="Arial" w:cs="Arial"/>
        </w:rPr>
        <w:t xml:space="preserve">mowy siłami własnymi, bez zatrudniania podwykonawców. </w:t>
      </w:r>
    </w:p>
    <w:p w14:paraId="551A2B5F" w14:textId="7D4EFC02" w:rsidR="004372B5" w:rsidRPr="00C357C2" w:rsidRDefault="00755BE9" w:rsidP="00C357C2">
      <w:pPr>
        <w:pStyle w:val="Akapitzlist"/>
        <w:numPr>
          <w:ilvl w:val="0"/>
          <w:numId w:val="6"/>
        </w:numPr>
        <w:spacing w:after="0" w:line="360" w:lineRule="auto"/>
        <w:ind w:left="425" w:hanging="357"/>
        <w:jc w:val="both"/>
        <w:rPr>
          <w:rFonts w:ascii="Arial" w:hAnsi="Arial" w:cs="Arial"/>
        </w:rPr>
      </w:pPr>
      <w:r w:rsidRPr="00755BE9">
        <w:rPr>
          <w:rFonts w:ascii="Arial" w:hAnsi="Arial" w:cs="Arial"/>
        </w:rPr>
        <w:t>Wykonawca zobowiązuje się każdorazowo rozpatrzyć propozycję wprowadzenia do Dokumentacji wszelkich dopuszczalnych zmian, wynikających z potrzeb Zamawiającego.</w:t>
      </w:r>
    </w:p>
    <w:p w14:paraId="551A2B61" w14:textId="5A26DF39" w:rsidR="00C30FD3" w:rsidRPr="00C357C2" w:rsidRDefault="00C30FD3" w:rsidP="00C35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30FD3">
        <w:rPr>
          <w:rFonts w:ascii="Arial" w:hAnsi="Arial" w:cs="Arial"/>
          <w:b/>
        </w:rPr>
        <w:t>§ 3.</w:t>
      </w:r>
    </w:p>
    <w:p w14:paraId="551A2B62" w14:textId="0B2EFFE3" w:rsidR="00C30FD3" w:rsidRPr="00C30FD3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Komplet Dokumentacji stanowiącej przedmiot </w:t>
      </w:r>
      <w:r w:rsidR="00FE0F50">
        <w:rPr>
          <w:rFonts w:ascii="Arial" w:hAnsi="Arial" w:cs="Arial"/>
          <w:lang w:val="x-none"/>
        </w:rPr>
        <w:t>U</w:t>
      </w:r>
      <w:r w:rsidRPr="00C30FD3">
        <w:rPr>
          <w:rFonts w:ascii="Arial" w:hAnsi="Arial" w:cs="Arial"/>
          <w:lang w:val="x-none"/>
        </w:rPr>
        <w:t>mowy</w:t>
      </w:r>
      <w:r w:rsidRPr="00C30FD3">
        <w:rPr>
          <w:rFonts w:ascii="Arial" w:hAnsi="Arial" w:cs="Arial"/>
        </w:rPr>
        <w:t xml:space="preserve"> wraz ze wszelkimi uzgodnieniami uzyskanymi w wyniku podjętych czynności o których mowa w § 1 ust. </w:t>
      </w:r>
      <w:ins w:id="25" w:author="Izabela Minda" w:date="2025-11-26T10:28:00Z" w16du:dateUtc="2025-11-26T09:28:00Z">
        <w:r w:rsidR="00EE3D53">
          <w:rPr>
            <w:rFonts w:ascii="Arial" w:hAnsi="Arial" w:cs="Arial"/>
          </w:rPr>
          <w:t>5</w:t>
        </w:r>
      </w:ins>
      <w:del w:id="26" w:author="Izabela Minda" w:date="2025-11-26T10:28:00Z" w16du:dateUtc="2025-11-26T09:28:00Z">
        <w:r w:rsidDel="00EE3D53">
          <w:rPr>
            <w:rFonts w:ascii="Arial" w:hAnsi="Arial" w:cs="Arial"/>
          </w:rPr>
          <w:delText>4</w:delText>
        </w:r>
      </w:del>
      <w:r w:rsidRPr="00C30FD3">
        <w:rPr>
          <w:rFonts w:ascii="Arial" w:hAnsi="Arial" w:cs="Arial"/>
        </w:rPr>
        <w:t xml:space="preserve"> powyżej</w:t>
      </w:r>
      <w:r w:rsidRPr="00C30FD3">
        <w:rPr>
          <w:rFonts w:ascii="Arial" w:hAnsi="Arial" w:cs="Arial"/>
          <w:lang w:val="x-none"/>
        </w:rPr>
        <w:t xml:space="preserve">, Wykonawca dostarczy Zamawiającemu do odbioru w </w:t>
      </w:r>
      <w:r w:rsidR="00FE0F50">
        <w:rPr>
          <w:rFonts w:ascii="Arial" w:hAnsi="Arial" w:cs="Arial"/>
        </w:rPr>
        <w:t>4</w:t>
      </w:r>
      <w:r w:rsidRPr="00C30FD3">
        <w:rPr>
          <w:rFonts w:ascii="Arial" w:hAnsi="Arial" w:cs="Arial"/>
          <w:lang w:val="x-none"/>
        </w:rPr>
        <w:t xml:space="preserve"> egzemplarzach, w tym</w:t>
      </w:r>
      <w:r w:rsidR="00FE0F50">
        <w:rPr>
          <w:rFonts w:ascii="Arial" w:hAnsi="Arial" w:cs="Arial"/>
          <w:lang w:val="x-none"/>
        </w:rPr>
        <w:t xml:space="preserve">                         3</w:t>
      </w:r>
      <w:r w:rsidRPr="00C30FD3">
        <w:rPr>
          <w:rFonts w:ascii="Arial" w:hAnsi="Arial" w:cs="Arial"/>
          <w:lang w:val="x-none"/>
        </w:rPr>
        <w:t xml:space="preserve"> egzemplarze w wersji papierowej oraz </w:t>
      </w:r>
      <w:r w:rsidR="00FE0F50">
        <w:rPr>
          <w:rFonts w:ascii="Arial" w:hAnsi="Arial" w:cs="Arial"/>
        </w:rPr>
        <w:t>1</w:t>
      </w:r>
      <w:r w:rsidRPr="00C30FD3">
        <w:rPr>
          <w:rFonts w:ascii="Arial" w:hAnsi="Arial" w:cs="Arial"/>
          <w:lang w:val="x-none"/>
        </w:rPr>
        <w:t xml:space="preserve"> w wersji elektronicznej.</w:t>
      </w:r>
    </w:p>
    <w:p w14:paraId="551A2B63" w14:textId="31A377BA" w:rsidR="00C30FD3" w:rsidRPr="00C30FD3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Wykonawca przekaże Zamawiającemu </w:t>
      </w:r>
      <w:r>
        <w:rPr>
          <w:rFonts w:ascii="Arial" w:hAnsi="Arial" w:cs="Arial"/>
        </w:rPr>
        <w:t>p</w:t>
      </w:r>
      <w:r w:rsidRPr="00C30FD3">
        <w:rPr>
          <w:rFonts w:ascii="Arial" w:hAnsi="Arial" w:cs="Arial"/>
        </w:rPr>
        <w:t xml:space="preserve">rzedmiot </w:t>
      </w:r>
      <w:r w:rsidR="00FE0F50">
        <w:rPr>
          <w:rFonts w:ascii="Arial" w:hAnsi="Arial" w:cs="Arial"/>
        </w:rPr>
        <w:t>U</w:t>
      </w:r>
      <w:r w:rsidRPr="00C30FD3">
        <w:rPr>
          <w:rFonts w:ascii="Arial" w:hAnsi="Arial" w:cs="Arial"/>
        </w:rPr>
        <w:t xml:space="preserve">mowy, tj. </w:t>
      </w:r>
      <w:r w:rsidRPr="00C30FD3">
        <w:rPr>
          <w:rFonts w:ascii="Arial" w:hAnsi="Arial" w:cs="Arial"/>
          <w:lang w:val="x-none"/>
        </w:rPr>
        <w:t xml:space="preserve">Dokumentację wraz </w:t>
      </w:r>
      <w:r w:rsidR="00FE0F50">
        <w:rPr>
          <w:rFonts w:ascii="Arial" w:hAnsi="Arial" w:cs="Arial"/>
          <w:lang w:val="x-none"/>
        </w:rPr>
        <w:t xml:space="preserve">                   </w:t>
      </w:r>
      <w:r w:rsidRPr="00C30FD3">
        <w:rPr>
          <w:rFonts w:ascii="Arial" w:hAnsi="Arial" w:cs="Arial"/>
          <w:lang w:val="x-none"/>
        </w:rPr>
        <w:t xml:space="preserve">z oświadczeniem o kompletności </w:t>
      </w:r>
      <w:r w:rsidRPr="00C30FD3">
        <w:rPr>
          <w:rFonts w:ascii="Arial" w:hAnsi="Arial" w:cs="Arial"/>
        </w:rPr>
        <w:t>D</w:t>
      </w:r>
      <w:proofErr w:type="spellStart"/>
      <w:r w:rsidR="00755BE9" w:rsidRPr="00C30FD3">
        <w:rPr>
          <w:rFonts w:ascii="Arial" w:hAnsi="Arial" w:cs="Arial"/>
          <w:lang w:val="x-none"/>
        </w:rPr>
        <w:t>okumentacji</w:t>
      </w:r>
      <w:proofErr w:type="spellEnd"/>
      <w:r w:rsidRPr="00C30FD3">
        <w:rPr>
          <w:rFonts w:ascii="Arial" w:hAnsi="Arial" w:cs="Arial"/>
          <w:lang w:val="x-none"/>
        </w:rPr>
        <w:t xml:space="preserve">, ze wszystkimi opiniami i uzgodnieniami, niezbędnymi do realizacji </w:t>
      </w:r>
      <w:r>
        <w:rPr>
          <w:rFonts w:ascii="Arial" w:hAnsi="Arial" w:cs="Arial"/>
        </w:rPr>
        <w:t>prac</w:t>
      </w:r>
      <w:r w:rsidR="004C1942">
        <w:rPr>
          <w:rFonts w:ascii="Arial" w:hAnsi="Arial" w:cs="Arial"/>
        </w:rPr>
        <w:t xml:space="preserve"> polegających na:</w:t>
      </w:r>
      <w:ins w:id="27" w:author="Jarosław Wojczuk" w:date="2025-12-10T09:58:00Z" w16du:dateUtc="2025-12-10T08:58:00Z">
        <w:r w:rsidR="00D96B1B">
          <w:rPr>
            <w:rFonts w:ascii="Arial" w:hAnsi="Arial" w:cs="Arial"/>
          </w:rPr>
          <w:t xml:space="preserve"> </w:t>
        </w:r>
      </w:ins>
      <w:del w:id="28" w:author="Jarosław Wojczuk" w:date="2025-12-10T09:50:00Z" w16du:dateUtc="2025-12-10T08:50:00Z">
        <w:r w:rsidR="004C1942" w:rsidDel="008C1419">
          <w:rPr>
            <w:rFonts w:ascii="Arial" w:hAnsi="Arial" w:cs="Arial"/>
          </w:rPr>
          <w:delText xml:space="preserve"> </w:delText>
        </w:r>
      </w:del>
      <w:ins w:id="29" w:author="Jarosław Wojczuk" w:date="2025-12-10T09:50:00Z" w16du:dateUtc="2025-12-10T08:50:00Z">
        <w:r w:rsidR="008C1419" w:rsidRPr="00F44EF4">
          <w:rPr>
            <w:rFonts w:ascii="Arial" w:hAnsi="Arial" w:cs="Arial"/>
          </w:rPr>
          <w:t>„</w:t>
        </w:r>
        <w:r w:rsidR="008C1419" w:rsidRPr="00F44EF4">
          <w:rPr>
            <w:rFonts w:ascii="Arial" w:hAnsi="Arial" w:cs="Arial"/>
            <w:b/>
            <w:bCs/>
          </w:rPr>
          <w:t>Wykonani</w:t>
        </w:r>
      </w:ins>
      <w:ins w:id="30" w:author="Jarosław Wojczuk" w:date="2025-12-10T09:51:00Z" w16du:dateUtc="2025-12-10T08:51:00Z">
        <w:r w:rsidR="008C1419">
          <w:rPr>
            <w:rFonts w:ascii="Arial" w:hAnsi="Arial" w:cs="Arial"/>
            <w:b/>
            <w:bCs/>
          </w:rPr>
          <w:t>u</w:t>
        </w:r>
      </w:ins>
      <w:ins w:id="31" w:author="Jarosław Wojczuk" w:date="2025-12-10T09:50:00Z" w16du:dateUtc="2025-12-10T08:50:00Z">
        <w:r w:rsidR="008C1419" w:rsidRPr="00F44EF4">
          <w:rPr>
            <w:rFonts w:ascii="Arial" w:hAnsi="Arial" w:cs="Arial"/>
            <w:b/>
            <w:bCs/>
          </w:rPr>
          <w:t xml:space="preserve"> dokumentacji projektowej modernizacji węzłów </w:t>
        </w:r>
        <w:bookmarkStart w:id="32" w:name="_Hlk216252579"/>
        <w:r w:rsidR="008C1419" w:rsidRPr="00F44EF4">
          <w:rPr>
            <w:rFonts w:ascii="Arial" w:hAnsi="Arial" w:cs="Arial"/>
            <w:b/>
            <w:bCs/>
          </w:rPr>
          <w:t>systemów centralnego ogrzewania i ciepłej wody użytkowej w budynkach położonych przy ul. Chmielna 35, ul. Zgoda 13, ul. Świętokrzyska 35 w Warszawie</w:t>
        </w:r>
        <w:bookmarkEnd w:id="32"/>
        <w:r w:rsidR="008C1419" w:rsidRPr="00F44EF4">
          <w:rPr>
            <w:rFonts w:ascii="Arial" w:hAnsi="Arial" w:cs="Arial"/>
            <w:b/>
            <w:bCs/>
          </w:rPr>
          <w:t xml:space="preserve">” </w:t>
        </w:r>
      </w:ins>
      <w:del w:id="33" w:author="Jarosław Wojczuk" w:date="2025-12-10T09:50:00Z" w16du:dateUtc="2025-12-10T08:50:00Z">
        <w:r w:rsidR="00FE0F50" w:rsidRPr="00FE0F50" w:rsidDel="008C1419">
          <w:rPr>
            <w:rFonts w:ascii="Arial" w:hAnsi="Arial" w:cs="Arial"/>
            <w:b/>
            <w:bCs/>
          </w:rPr>
          <w:delText>„Wykonani</w:delText>
        </w:r>
        <w:r w:rsidR="00FE0F50" w:rsidDel="008C1419">
          <w:rPr>
            <w:rFonts w:ascii="Arial" w:hAnsi="Arial" w:cs="Arial"/>
            <w:b/>
            <w:bCs/>
          </w:rPr>
          <w:delText>u</w:delText>
        </w:r>
        <w:r w:rsidR="00FE0F50" w:rsidRPr="00FE0F50" w:rsidDel="008C1419">
          <w:rPr>
            <w:rFonts w:ascii="Arial" w:hAnsi="Arial" w:cs="Arial"/>
            <w:b/>
            <w:bCs/>
          </w:rPr>
          <w:delText xml:space="preserve"> prac projektowych </w:delText>
        </w:r>
        <w:r w:rsidR="00FE0F50" w:rsidDel="008C1419">
          <w:rPr>
            <w:rFonts w:ascii="Arial" w:hAnsi="Arial" w:cs="Arial"/>
            <w:b/>
            <w:bCs/>
          </w:rPr>
          <w:delText xml:space="preserve">               </w:delText>
        </w:r>
        <w:r w:rsidR="00FE0F50" w:rsidRPr="00FE0F50" w:rsidDel="008C1419">
          <w:rPr>
            <w:rFonts w:ascii="Arial" w:hAnsi="Arial" w:cs="Arial"/>
            <w:b/>
            <w:bCs/>
          </w:rPr>
          <w:delText>w zakresie modernizacji węzłó</w:delText>
        </w:r>
        <w:r w:rsidR="00FE0F50" w:rsidDel="008C1419">
          <w:rPr>
            <w:rFonts w:ascii="Arial" w:hAnsi="Arial" w:cs="Arial"/>
            <w:b/>
            <w:bCs/>
          </w:rPr>
          <w:delText xml:space="preserve">w </w:delText>
        </w:r>
        <w:r w:rsidR="00FE0F50" w:rsidRPr="00FE0F50" w:rsidDel="008C1419">
          <w:rPr>
            <w:rFonts w:ascii="Arial" w:hAnsi="Arial" w:cs="Arial"/>
            <w:b/>
            <w:bCs/>
          </w:rPr>
          <w:delText>i instalacji centralnego ogrzewania</w:delText>
        </w:r>
      </w:del>
      <w:ins w:id="34" w:author="Spódzielnia Mieszkaniowa Centrum I" w:date="2025-12-02T14:15:00Z" w16du:dateUtc="2025-12-02T13:15:00Z">
        <w:del w:id="35" w:author="Jarosław Wojczuk" w:date="2025-12-10T09:50:00Z" w16du:dateUtc="2025-12-10T08:50:00Z">
          <w:r w:rsidR="00834887" w:rsidDel="008C1419">
            <w:rPr>
              <w:rFonts w:ascii="Arial" w:hAnsi="Arial" w:cs="Arial"/>
              <w:b/>
              <w:bCs/>
            </w:rPr>
            <w:delText>cieplnych</w:delText>
          </w:r>
        </w:del>
      </w:ins>
      <w:del w:id="36" w:author="Jarosław Wojczuk" w:date="2025-12-10T09:50:00Z" w16du:dateUtc="2025-12-10T08:50:00Z">
        <w:r w:rsidR="00FE0F50" w:rsidRPr="00FE0F50" w:rsidDel="008C1419">
          <w:rPr>
            <w:rFonts w:ascii="Arial" w:hAnsi="Arial" w:cs="Arial"/>
            <w:b/>
            <w:bCs/>
          </w:rPr>
          <w:delText xml:space="preserve"> w budynkach położony</w:delText>
        </w:r>
      </w:del>
      <w:ins w:id="37" w:author="Izabela Minda" w:date="2025-11-26T10:29:00Z" w16du:dateUtc="2025-11-26T09:29:00Z">
        <w:del w:id="38" w:author="Jarosław Wojczuk" w:date="2025-12-10T09:50:00Z" w16du:dateUtc="2025-12-10T08:50:00Z">
          <w:r w:rsidR="00302279" w:rsidDel="008C1419">
            <w:rPr>
              <w:rFonts w:ascii="Arial" w:hAnsi="Arial" w:cs="Arial"/>
              <w:b/>
              <w:bCs/>
            </w:rPr>
            <w:delText>ch</w:delText>
          </w:r>
        </w:del>
      </w:ins>
      <w:del w:id="39" w:author="Jarosław Wojczuk" w:date="2025-12-10T09:50:00Z" w16du:dateUtc="2025-12-10T08:50:00Z">
        <w:r w:rsidR="00FE0F50" w:rsidRPr="00FE0F50" w:rsidDel="008C1419">
          <w:rPr>
            <w:rFonts w:ascii="Arial" w:hAnsi="Arial" w:cs="Arial"/>
            <w:b/>
            <w:bCs/>
          </w:rPr>
          <w:delText>m przy ul. Chmielna 35, ul. Zgoda 13, ul. Świętokrzyska 35 w Warszawie</w:delText>
        </w:r>
      </w:del>
      <w:r w:rsidR="00FE0F50">
        <w:rPr>
          <w:rFonts w:ascii="Arial" w:hAnsi="Arial" w:cs="Arial"/>
          <w:b/>
          <w:bCs/>
        </w:rPr>
        <w:t>”</w:t>
      </w:r>
      <w:r w:rsidRPr="00FE0F50">
        <w:rPr>
          <w:rFonts w:ascii="Arial" w:hAnsi="Arial" w:cs="Arial"/>
        </w:rPr>
        <w:t>.</w:t>
      </w:r>
    </w:p>
    <w:p w14:paraId="551A2B64" w14:textId="77777777" w:rsidR="00C30FD3" w:rsidRPr="00C30FD3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Z czynności odbioru </w:t>
      </w:r>
      <w:r>
        <w:rPr>
          <w:rFonts w:ascii="Arial" w:hAnsi="Arial" w:cs="Arial"/>
        </w:rPr>
        <w:t>Dokumentacji</w:t>
      </w:r>
      <w:r w:rsidRPr="00C30FD3">
        <w:rPr>
          <w:rFonts w:ascii="Arial" w:hAnsi="Arial" w:cs="Arial"/>
        </w:rPr>
        <w:t xml:space="preserve"> </w:t>
      </w:r>
      <w:r w:rsidRPr="00C30FD3">
        <w:rPr>
          <w:rFonts w:ascii="Arial" w:hAnsi="Arial" w:cs="Arial"/>
          <w:lang w:val="x-none"/>
        </w:rPr>
        <w:t>zostanie spisany protokół.</w:t>
      </w:r>
    </w:p>
    <w:p w14:paraId="551A2B65" w14:textId="77777777" w:rsidR="00C30FD3" w:rsidRPr="00C30FD3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Zamawiającemu przysługuje prawo zgłoszenia uwag i zastrzeżeń w terminie </w:t>
      </w:r>
      <w:r w:rsidRPr="00C30FD3">
        <w:rPr>
          <w:rFonts w:ascii="Arial" w:hAnsi="Arial" w:cs="Arial"/>
        </w:rPr>
        <w:t>14</w:t>
      </w:r>
      <w:r w:rsidRPr="00C30FD3">
        <w:rPr>
          <w:rFonts w:ascii="Arial" w:hAnsi="Arial" w:cs="Arial"/>
          <w:lang w:val="x-none"/>
        </w:rPr>
        <w:t xml:space="preserve"> dni od dnia przekazania mu </w:t>
      </w:r>
      <w:r>
        <w:rPr>
          <w:rFonts w:ascii="Arial" w:hAnsi="Arial" w:cs="Arial"/>
        </w:rPr>
        <w:t>Dokumentacji</w:t>
      </w:r>
      <w:r w:rsidRPr="00C30FD3">
        <w:rPr>
          <w:rFonts w:ascii="Arial" w:hAnsi="Arial" w:cs="Arial"/>
          <w:lang w:val="x-none"/>
        </w:rPr>
        <w:t>. Wszelki</w:t>
      </w:r>
      <w:r w:rsidRPr="00C30FD3">
        <w:rPr>
          <w:rFonts w:ascii="Arial" w:hAnsi="Arial" w:cs="Arial"/>
        </w:rPr>
        <w:t>e</w:t>
      </w:r>
      <w:r w:rsidRPr="00C30FD3">
        <w:rPr>
          <w:rFonts w:ascii="Arial" w:hAnsi="Arial" w:cs="Arial"/>
          <w:lang w:val="x-none"/>
        </w:rPr>
        <w:t xml:space="preserve"> uwagi i zastrzeżenia zostaną spisane w protokole.</w:t>
      </w:r>
    </w:p>
    <w:p w14:paraId="551A2B66" w14:textId="77777777" w:rsidR="00C30FD3" w:rsidRPr="00C30FD3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Wykonawca jest zobowiązany do usunięcia wad </w:t>
      </w:r>
      <w:r>
        <w:rPr>
          <w:rFonts w:ascii="Arial" w:hAnsi="Arial" w:cs="Arial"/>
        </w:rPr>
        <w:t>Dokumentacji</w:t>
      </w:r>
      <w:r w:rsidRPr="00C30FD3">
        <w:rPr>
          <w:rFonts w:ascii="Arial" w:hAnsi="Arial" w:cs="Arial"/>
        </w:rPr>
        <w:t xml:space="preserve"> </w:t>
      </w:r>
      <w:r w:rsidRPr="00C30FD3">
        <w:rPr>
          <w:rFonts w:ascii="Arial" w:hAnsi="Arial" w:cs="Arial"/>
          <w:lang w:val="x-none"/>
        </w:rPr>
        <w:t xml:space="preserve">oraz wyjaśnienia zgłoszonych uwag i zastrzeżeń w terminie ustalonym przez </w:t>
      </w:r>
      <w:r>
        <w:rPr>
          <w:rFonts w:ascii="Arial" w:hAnsi="Arial" w:cs="Arial"/>
        </w:rPr>
        <w:t>S</w:t>
      </w:r>
      <w:r w:rsidRPr="00C30FD3">
        <w:rPr>
          <w:rFonts w:ascii="Arial" w:hAnsi="Arial" w:cs="Arial"/>
          <w:lang w:val="x-none"/>
        </w:rPr>
        <w:t xml:space="preserve">trony, nie później jednak niż w ciągu 7 dni roboczych od dnia ich zgłoszenia. Po usunięciu wad </w:t>
      </w:r>
      <w:r>
        <w:rPr>
          <w:rFonts w:ascii="Arial" w:hAnsi="Arial" w:cs="Arial"/>
        </w:rPr>
        <w:t>Dokumentacji</w:t>
      </w:r>
      <w:r w:rsidRPr="00C30FD3">
        <w:rPr>
          <w:rFonts w:ascii="Arial" w:hAnsi="Arial" w:cs="Arial"/>
        </w:rPr>
        <w:t xml:space="preserve"> </w:t>
      </w:r>
      <w:r w:rsidRPr="00C30FD3">
        <w:rPr>
          <w:rFonts w:ascii="Arial" w:hAnsi="Arial" w:cs="Arial"/>
          <w:lang w:val="x-none"/>
        </w:rPr>
        <w:t xml:space="preserve">oraz wyjaśnieniu zgłoszonych uwag i zastrzeżeń, Wykonawca ponownie przedstawi </w:t>
      </w:r>
      <w:r>
        <w:rPr>
          <w:rFonts w:ascii="Arial" w:hAnsi="Arial" w:cs="Arial"/>
        </w:rPr>
        <w:lastRenderedPageBreak/>
        <w:t>Dokumentację</w:t>
      </w:r>
      <w:r w:rsidRPr="00C30FD3">
        <w:rPr>
          <w:rFonts w:ascii="Arial" w:hAnsi="Arial" w:cs="Arial"/>
          <w:lang w:val="x-none"/>
        </w:rPr>
        <w:t xml:space="preserve"> Zamawiającemu w celu dokonania akceptacji, co zostanie potwierdzone pisemnym protokołem.</w:t>
      </w:r>
    </w:p>
    <w:p w14:paraId="551A2B67" w14:textId="77777777" w:rsidR="00C30FD3" w:rsidRPr="00C30FD3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Przyjęcie </w:t>
      </w:r>
      <w:r>
        <w:rPr>
          <w:rFonts w:ascii="Arial" w:hAnsi="Arial" w:cs="Arial"/>
        </w:rPr>
        <w:t>Dokumentacji</w:t>
      </w:r>
      <w:r w:rsidRPr="00C30FD3">
        <w:rPr>
          <w:rFonts w:ascii="Arial" w:hAnsi="Arial" w:cs="Arial"/>
          <w:lang w:val="x-none"/>
        </w:rPr>
        <w:t xml:space="preserve"> nie wyłącza dochodzenia w przyszłości uprawnień Zamawiającego z tytułu gwarancji i rękojmi za wady Dokumentacji, jeżeli ujawnią się one później z przyczyn tkwiących w treści Dokumentacji.</w:t>
      </w:r>
    </w:p>
    <w:p w14:paraId="551A2B68" w14:textId="77777777" w:rsidR="00C30FD3" w:rsidRPr="004C1942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Odbiór </w:t>
      </w:r>
      <w:r>
        <w:rPr>
          <w:rFonts w:ascii="Arial" w:hAnsi="Arial" w:cs="Arial"/>
        </w:rPr>
        <w:t>Dokumentacji</w:t>
      </w:r>
      <w:r w:rsidRPr="00C30FD3">
        <w:rPr>
          <w:rFonts w:ascii="Arial" w:hAnsi="Arial" w:cs="Arial"/>
        </w:rPr>
        <w:t xml:space="preserve"> </w:t>
      </w:r>
      <w:r w:rsidRPr="00C30FD3">
        <w:rPr>
          <w:rFonts w:ascii="Arial" w:hAnsi="Arial" w:cs="Arial"/>
          <w:lang w:val="x-none"/>
        </w:rPr>
        <w:t>uważa się za dokonany, gdy wszystkie wady Dokumentacji zostaną usunięte, a uwagi i zastrzeżenia zostaną wyjaśnione, co zostanie potwierdzone przez Strony w pisemnym protokole podpisanym przez obydwie Strony.</w:t>
      </w:r>
    </w:p>
    <w:p w14:paraId="551A2B69" w14:textId="39AFAF8A" w:rsidR="00C30FD3" w:rsidRPr="004C1942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 xml:space="preserve">Pisemny protokół zdawczo – odbiorczy, podpisany przez obydwie Strony bez zastrzeżeń, stanowi podstawę do wystawienia przez Wykonawcę faktury VAT, o której mowa w </w:t>
      </w:r>
      <w:r w:rsidRPr="00755BE9">
        <w:rPr>
          <w:rFonts w:ascii="Arial" w:hAnsi="Arial" w:cs="Arial"/>
          <w:lang w:val="x-none"/>
        </w:rPr>
        <w:t xml:space="preserve">§ </w:t>
      </w:r>
      <w:r w:rsidR="00755BE9" w:rsidRPr="00755BE9">
        <w:rPr>
          <w:rFonts w:ascii="Arial" w:hAnsi="Arial" w:cs="Arial"/>
        </w:rPr>
        <w:t>4</w:t>
      </w:r>
      <w:r w:rsidRPr="00755BE9">
        <w:rPr>
          <w:rFonts w:ascii="Arial" w:hAnsi="Arial" w:cs="Arial"/>
          <w:lang w:val="x-none"/>
        </w:rPr>
        <w:t xml:space="preserve"> ust.</w:t>
      </w:r>
      <w:r w:rsidRPr="00C30FD3">
        <w:rPr>
          <w:rFonts w:ascii="Arial" w:hAnsi="Arial" w:cs="Arial"/>
          <w:lang w:val="x-none"/>
        </w:rPr>
        <w:t xml:space="preserve"> </w:t>
      </w:r>
      <w:r w:rsidR="004372B5">
        <w:rPr>
          <w:rFonts w:ascii="Arial" w:hAnsi="Arial" w:cs="Arial"/>
        </w:rPr>
        <w:t>4</w:t>
      </w:r>
      <w:r w:rsidRPr="00C30FD3">
        <w:rPr>
          <w:rFonts w:ascii="Arial" w:hAnsi="Arial" w:cs="Arial"/>
          <w:lang w:val="x-none"/>
        </w:rPr>
        <w:t xml:space="preserve"> </w:t>
      </w:r>
      <w:r w:rsidR="00FE0F50">
        <w:rPr>
          <w:rFonts w:ascii="Arial" w:hAnsi="Arial" w:cs="Arial"/>
          <w:lang w:val="x-none"/>
        </w:rPr>
        <w:t>U</w:t>
      </w:r>
      <w:r w:rsidRPr="00C30FD3">
        <w:rPr>
          <w:rFonts w:ascii="Arial" w:hAnsi="Arial" w:cs="Arial"/>
          <w:lang w:val="x-none"/>
        </w:rPr>
        <w:t>mowy oraz zapłaty wynagrodzenia przez Zamawiającego.</w:t>
      </w:r>
    </w:p>
    <w:p w14:paraId="551A2B6A" w14:textId="77777777" w:rsidR="004C1942" w:rsidRDefault="00C30FD3" w:rsidP="00C30FD3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C30FD3">
        <w:rPr>
          <w:rFonts w:ascii="Arial" w:hAnsi="Arial" w:cs="Arial"/>
          <w:lang w:val="x-none"/>
        </w:rPr>
        <w:t>Strony nie przewidują odbiorów częściowych.</w:t>
      </w:r>
    </w:p>
    <w:p w14:paraId="551A2B6C" w14:textId="55BC7B0F" w:rsidR="004C1942" w:rsidRPr="00C357C2" w:rsidRDefault="00C30FD3" w:rsidP="004C1942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</w:rPr>
        <w:t xml:space="preserve">Strony zgodnie ustalają, że nieusunięcie wad i usterek uniemożliwia dokonanie odbioru </w:t>
      </w:r>
      <w:r w:rsidR="004C1942" w:rsidRPr="004C1942">
        <w:rPr>
          <w:rFonts w:ascii="Arial" w:hAnsi="Arial" w:cs="Arial"/>
        </w:rPr>
        <w:t>Dokumentacji</w:t>
      </w:r>
      <w:r w:rsidRPr="004C1942">
        <w:rPr>
          <w:rFonts w:ascii="Arial" w:hAnsi="Arial" w:cs="Arial"/>
        </w:rPr>
        <w:t xml:space="preserve">, oraz że w takiej sytuacji Wykonawcy nie jest należne wynagrodzenie objęte niniejszą </w:t>
      </w:r>
      <w:r w:rsidR="00F53DED">
        <w:rPr>
          <w:rFonts w:ascii="Arial" w:hAnsi="Arial" w:cs="Arial"/>
        </w:rPr>
        <w:t>U</w:t>
      </w:r>
      <w:r w:rsidRPr="004C1942">
        <w:rPr>
          <w:rFonts w:ascii="Arial" w:hAnsi="Arial" w:cs="Arial"/>
        </w:rPr>
        <w:t>mową.</w:t>
      </w:r>
    </w:p>
    <w:p w14:paraId="551A2B6E" w14:textId="3AC9D0D5" w:rsidR="00337F14" w:rsidRPr="00C357C2" w:rsidRDefault="00337F14" w:rsidP="00C357C2">
      <w:pPr>
        <w:spacing w:after="0" w:line="360" w:lineRule="auto"/>
        <w:jc w:val="center"/>
        <w:rPr>
          <w:rFonts w:ascii="Arial" w:hAnsi="Arial" w:cs="Arial"/>
          <w:b/>
        </w:rPr>
      </w:pPr>
      <w:r w:rsidRPr="00337F14">
        <w:rPr>
          <w:rFonts w:ascii="Arial" w:hAnsi="Arial" w:cs="Arial"/>
          <w:b/>
          <w:lang w:val="x-none"/>
        </w:rPr>
        <w:t xml:space="preserve">§ </w:t>
      </w:r>
      <w:r w:rsidRPr="00337F14">
        <w:rPr>
          <w:rFonts w:ascii="Arial" w:hAnsi="Arial" w:cs="Arial"/>
          <w:b/>
        </w:rPr>
        <w:t>4</w:t>
      </w:r>
    </w:p>
    <w:p w14:paraId="551A2B6F" w14:textId="6753C3DD" w:rsidR="00337F14" w:rsidRPr="00337F14" w:rsidRDefault="00755BE9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Strony ustalają wynagrodzenie za wykonan</w:t>
      </w:r>
      <w:ins w:id="40" w:author="Izabela Minda" w:date="2025-11-26T10:32:00Z" w16du:dateUtc="2025-11-26T09:32:00Z">
        <w:r w:rsidR="00300F3C">
          <w:rPr>
            <w:rFonts w:ascii="Arial" w:hAnsi="Arial" w:cs="Arial"/>
          </w:rPr>
          <w:t xml:space="preserve">ie </w:t>
        </w:r>
      </w:ins>
      <w:ins w:id="41" w:author="Izabela Minda" w:date="2025-11-26T15:06:00Z" w16du:dateUtc="2025-11-26T14:06:00Z">
        <w:r w:rsidR="00BD7913">
          <w:rPr>
            <w:rFonts w:ascii="Arial" w:hAnsi="Arial" w:cs="Arial"/>
          </w:rPr>
          <w:t xml:space="preserve">przedmiotu </w:t>
        </w:r>
        <w:r w:rsidR="00830EFB">
          <w:rPr>
            <w:rFonts w:ascii="Arial" w:hAnsi="Arial" w:cs="Arial"/>
          </w:rPr>
          <w:t xml:space="preserve">niniejszej </w:t>
        </w:r>
        <w:r w:rsidR="00BD7913">
          <w:rPr>
            <w:rFonts w:ascii="Arial" w:hAnsi="Arial" w:cs="Arial"/>
          </w:rPr>
          <w:t xml:space="preserve">Umowy </w:t>
        </w:r>
      </w:ins>
      <w:del w:id="42" w:author="Izabela Minda" w:date="2025-11-26T15:06:00Z" w16du:dateUtc="2025-11-26T14:06:00Z">
        <w:r w:rsidDel="00BD7913">
          <w:rPr>
            <w:rFonts w:ascii="Arial" w:hAnsi="Arial" w:cs="Arial"/>
          </w:rPr>
          <w:delText xml:space="preserve">e prace </w:delText>
        </w:r>
      </w:del>
      <w:r>
        <w:rPr>
          <w:rFonts w:ascii="Arial" w:hAnsi="Arial" w:cs="Arial"/>
        </w:rPr>
        <w:t xml:space="preserve">na kwotę …………………… </w:t>
      </w:r>
      <w:proofErr w:type="gramStart"/>
      <w:r w:rsidR="00337F14" w:rsidRPr="00337F14">
        <w:rPr>
          <w:rFonts w:ascii="Arial" w:hAnsi="Arial" w:cs="Arial"/>
          <w:lang w:val="x-none"/>
        </w:rPr>
        <w:t>zł  netto</w:t>
      </w:r>
      <w:proofErr w:type="gramEnd"/>
      <w:r w:rsidR="00337F14" w:rsidRPr="00337F14">
        <w:rPr>
          <w:rFonts w:ascii="Arial" w:hAnsi="Arial" w:cs="Arial"/>
          <w:lang w:val="x-none"/>
        </w:rPr>
        <w:t xml:space="preserve"> + </w:t>
      </w:r>
      <w:r>
        <w:rPr>
          <w:rFonts w:ascii="Arial" w:hAnsi="Arial" w:cs="Arial"/>
        </w:rPr>
        <w:t xml:space="preserve">podatek VAT </w:t>
      </w:r>
      <w:r w:rsidR="00337F14" w:rsidRPr="00337F14">
        <w:rPr>
          <w:rFonts w:ascii="Arial" w:hAnsi="Arial" w:cs="Arial"/>
          <w:lang w:val="x-none"/>
        </w:rPr>
        <w:t xml:space="preserve">w wysokości </w:t>
      </w:r>
      <w:r>
        <w:rPr>
          <w:rFonts w:ascii="Arial" w:hAnsi="Arial" w:cs="Arial"/>
          <w:b/>
        </w:rPr>
        <w:t>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  <w:r w:rsidR="00337F14" w:rsidRPr="00337F14">
        <w:rPr>
          <w:rFonts w:ascii="Arial" w:hAnsi="Arial" w:cs="Arial"/>
          <w:b/>
          <w:bCs/>
          <w:lang w:val="x-none"/>
        </w:rPr>
        <w:t xml:space="preserve"> </w:t>
      </w:r>
      <w:r w:rsidR="00337F14" w:rsidRPr="00337F14">
        <w:rPr>
          <w:rFonts w:ascii="Arial" w:hAnsi="Arial" w:cs="Arial"/>
          <w:lang w:val="x-none"/>
        </w:rPr>
        <w:t xml:space="preserve">zł, tj. </w:t>
      </w:r>
      <w:r>
        <w:rPr>
          <w:rFonts w:ascii="Arial" w:hAnsi="Arial" w:cs="Arial"/>
          <w:b/>
          <w:bCs/>
        </w:rPr>
        <w:t>…………………….</w:t>
      </w:r>
      <w:r w:rsidR="00337F14" w:rsidRPr="00337F14">
        <w:rPr>
          <w:rFonts w:ascii="Arial" w:hAnsi="Arial" w:cs="Arial"/>
          <w:b/>
          <w:bCs/>
          <w:lang w:val="x-none"/>
        </w:rPr>
        <w:t xml:space="preserve"> </w:t>
      </w:r>
      <w:r w:rsidR="00337F14" w:rsidRPr="00337F14">
        <w:rPr>
          <w:rFonts w:ascii="Arial" w:hAnsi="Arial" w:cs="Arial"/>
          <w:lang w:val="x-none"/>
        </w:rPr>
        <w:t xml:space="preserve">zł brutto (słownie: </w:t>
      </w:r>
      <w:r>
        <w:rPr>
          <w:rFonts w:ascii="Arial" w:hAnsi="Arial" w:cs="Arial"/>
        </w:rPr>
        <w:t>……………………………………………</w:t>
      </w:r>
      <w:r w:rsidR="00337F14" w:rsidRPr="00337F14">
        <w:rPr>
          <w:rFonts w:ascii="Arial" w:hAnsi="Arial" w:cs="Arial"/>
          <w:lang w:val="x-none"/>
        </w:rPr>
        <w:t>).</w:t>
      </w:r>
    </w:p>
    <w:p w14:paraId="551A2B70" w14:textId="57AAEFD4" w:rsidR="00337F14" w:rsidRPr="00755BE9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 xml:space="preserve">Strony zgodnie ustalają, iż wysokość wynagrodzenia nie podlega zmianie, z zastrzeżeniem treści </w:t>
      </w:r>
      <w:r w:rsidRPr="00755BE9">
        <w:rPr>
          <w:rFonts w:ascii="Arial" w:hAnsi="Arial" w:cs="Arial"/>
          <w:lang w:val="x-none"/>
        </w:rPr>
        <w:t xml:space="preserve">§ </w:t>
      </w:r>
      <w:r w:rsidR="00755BE9">
        <w:rPr>
          <w:rFonts w:ascii="Arial" w:hAnsi="Arial" w:cs="Arial"/>
        </w:rPr>
        <w:t>5</w:t>
      </w:r>
      <w:r w:rsidRPr="00337F14">
        <w:rPr>
          <w:rFonts w:ascii="Arial" w:hAnsi="Arial" w:cs="Arial"/>
          <w:lang w:val="x-none"/>
        </w:rPr>
        <w:t xml:space="preserve"> </w:t>
      </w:r>
      <w:r w:rsidR="00F53DED">
        <w:rPr>
          <w:rFonts w:ascii="Arial" w:hAnsi="Arial" w:cs="Arial"/>
          <w:lang w:val="x-none"/>
        </w:rPr>
        <w:t>U</w:t>
      </w:r>
      <w:r w:rsidRPr="00337F14">
        <w:rPr>
          <w:rFonts w:ascii="Arial" w:hAnsi="Arial" w:cs="Arial"/>
          <w:lang w:val="x-none"/>
        </w:rPr>
        <w:t>mowy.</w:t>
      </w:r>
    </w:p>
    <w:p w14:paraId="551A2B71" w14:textId="4D5D44F1" w:rsidR="00337F14" w:rsidRPr="00755BE9" w:rsidDel="009F7ED9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moveFrom w:id="43" w:author="Jarosław Wojczuk" w:date="2025-12-18T14:34:00Z" w16du:dateUtc="2025-12-18T13:34:00Z"/>
          <w:rFonts w:ascii="Arial" w:hAnsi="Arial" w:cs="Arial"/>
          <w:lang w:val="x-none"/>
        </w:rPr>
      </w:pPr>
      <w:moveFromRangeStart w:id="44" w:author="Jarosław Wojczuk" w:date="2025-12-18T14:34:00Z" w:name="move216960862"/>
      <w:moveFrom w:id="45" w:author="Jarosław Wojczuk" w:date="2025-12-18T14:34:00Z" w16du:dateUtc="2025-12-18T13:34:00Z">
        <w:r w:rsidRPr="00337F14" w:rsidDel="009F7ED9">
          <w:rPr>
            <w:rFonts w:ascii="Arial" w:hAnsi="Arial" w:cs="Arial"/>
            <w:lang w:val="x-none"/>
          </w:rPr>
          <w:t xml:space="preserve">Podstawą dokonania przez Zamawiającego płatności będzie prawidłowo wystawiona przez Wykonawcę faktura VAT, zgodnie z § 11 niniejszej </w:t>
        </w:r>
        <w:r w:rsidR="00F53DED" w:rsidDel="009F7ED9">
          <w:rPr>
            <w:rFonts w:ascii="Arial" w:hAnsi="Arial" w:cs="Arial"/>
            <w:lang w:val="x-none"/>
          </w:rPr>
          <w:t>U</w:t>
        </w:r>
        <w:r w:rsidRPr="00337F14" w:rsidDel="009F7ED9">
          <w:rPr>
            <w:rFonts w:ascii="Arial" w:hAnsi="Arial" w:cs="Arial"/>
            <w:lang w:val="x-none"/>
          </w:rPr>
          <w:t>mowy.</w:t>
        </w:r>
      </w:moveFrom>
    </w:p>
    <w:moveFromRangeEnd w:id="44"/>
    <w:p w14:paraId="551A2B72" w14:textId="01B29B31" w:rsidR="00337F14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ins w:id="46" w:author="Jarosław Wojczuk" w:date="2025-12-18T14:34:00Z" w16du:dateUtc="2025-12-18T13:34:00Z"/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 xml:space="preserve">Podstawą wystawienia faktury za wykonanie </w:t>
      </w:r>
      <w:ins w:id="47" w:author="Izabela Minda" w:date="2025-11-26T15:05:00Z" w16du:dateUtc="2025-11-26T14:05:00Z">
        <w:r w:rsidR="00BD7913">
          <w:rPr>
            <w:rFonts w:ascii="Arial" w:hAnsi="Arial" w:cs="Arial"/>
            <w:lang w:val="x-none"/>
          </w:rPr>
          <w:t>p</w:t>
        </w:r>
      </w:ins>
      <w:del w:id="48" w:author="Izabela Minda" w:date="2025-11-26T15:05:00Z" w16du:dateUtc="2025-11-26T14:05:00Z">
        <w:r w:rsidRPr="00337F14" w:rsidDel="00BD7913">
          <w:rPr>
            <w:rFonts w:ascii="Arial" w:hAnsi="Arial" w:cs="Arial"/>
          </w:rPr>
          <w:delText>P</w:delText>
        </w:r>
      </w:del>
      <w:r w:rsidRPr="00337F14">
        <w:rPr>
          <w:rFonts w:ascii="Arial" w:hAnsi="Arial" w:cs="Arial"/>
          <w:lang w:val="x-none"/>
        </w:rPr>
        <w:t xml:space="preserve">rzedmiotu </w:t>
      </w:r>
      <w:r w:rsidR="00F53DED">
        <w:rPr>
          <w:rFonts w:ascii="Arial" w:hAnsi="Arial" w:cs="Arial"/>
          <w:lang w:val="x-none"/>
        </w:rPr>
        <w:t>U</w:t>
      </w:r>
      <w:r w:rsidRPr="00337F14">
        <w:rPr>
          <w:rFonts w:ascii="Arial" w:hAnsi="Arial" w:cs="Arial"/>
          <w:lang w:val="x-none"/>
        </w:rPr>
        <w:t xml:space="preserve">mowy przez Wykonawcę, będzie pisemny protokół odbioru Dokumentacji podpisany przez obydwie Strony, potwierdzający usunięcie wad i zastrzeżeń zgłoszonych przez Zamawiającego w trybie opisanym w § </w:t>
      </w:r>
      <w:r w:rsidR="00755BE9">
        <w:rPr>
          <w:rFonts w:ascii="Arial" w:hAnsi="Arial" w:cs="Arial"/>
        </w:rPr>
        <w:t>3</w:t>
      </w:r>
      <w:r w:rsidR="00F53DED">
        <w:rPr>
          <w:rFonts w:ascii="Arial" w:hAnsi="Arial" w:cs="Arial"/>
        </w:rPr>
        <w:t xml:space="preserve"> Umowy</w:t>
      </w:r>
      <w:r w:rsidRPr="00337F14">
        <w:rPr>
          <w:rFonts w:ascii="Arial" w:hAnsi="Arial" w:cs="Arial"/>
          <w:lang w:val="x-none"/>
        </w:rPr>
        <w:t>.</w:t>
      </w:r>
    </w:p>
    <w:p w14:paraId="20F8A3C4" w14:textId="7E182513" w:rsidR="009F7ED9" w:rsidRPr="00755BE9" w:rsidDel="009F7ED9" w:rsidRDefault="009F7ED9" w:rsidP="009F7ED9">
      <w:pPr>
        <w:numPr>
          <w:ilvl w:val="0"/>
          <w:numId w:val="9"/>
        </w:numPr>
        <w:spacing w:after="0" w:line="360" w:lineRule="auto"/>
        <w:jc w:val="both"/>
        <w:rPr>
          <w:del w:id="49" w:author="Jarosław Wojczuk" w:date="2025-12-18T14:34:00Z" w16du:dateUtc="2025-12-18T13:34:00Z"/>
          <w:moveTo w:id="50" w:author="Jarosław Wojczuk" w:date="2025-12-18T14:34:00Z" w16du:dateUtc="2025-12-18T13:34:00Z"/>
          <w:rFonts w:ascii="Arial" w:hAnsi="Arial" w:cs="Arial"/>
          <w:lang w:val="x-none"/>
        </w:rPr>
      </w:pPr>
      <w:moveToRangeStart w:id="51" w:author="Jarosław Wojczuk" w:date="2025-12-18T14:34:00Z" w:name="move216960862"/>
      <w:moveTo w:id="52" w:author="Jarosław Wojczuk" w:date="2025-12-18T14:34:00Z" w16du:dateUtc="2025-12-18T13:34:00Z">
        <w:r w:rsidRPr="00337F14">
          <w:rPr>
            <w:rFonts w:ascii="Arial" w:hAnsi="Arial" w:cs="Arial"/>
            <w:lang w:val="x-none"/>
          </w:rPr>
          <w:t xml:space="preserve">Podstawą dokonania przez Zamawiającego płatności będzie prawidłowo wystawiona przez Wykonawcę faktura VAT, zgodnie z § </w:t>
        </w:r>
      </w:moveTo>
      <w:ins w:id="53" w:author="Jarosław Wojczuk" w:date="2025-12-18T14:34:00Z" w16du:dateUtc="2025-12-18T13:34:00Z">
        <w:r>
          <w:rPr>
            <w:rFonts w:ascii="Arial" w:hAnsi="Arial" w:cs="Arial"/>
            <w:lang w:val="x-none"/>
          </w:rPr>
          <w:t>4 ust. 3</w:t>
        </w:r>
      </w:ins>
      <w:moveTo w:id="54" w:author="Jarosław Wojczuk" w:date="2025-12-18T14:34:00Z" w16du:dateUtc="2025-12-18T13:34:00Z">
        <w:del w:id="55" w:author="Jarosław Wojczuk" w:date="2025-12-18T14:34:00Z" w16du:dateUtc="2025-12-18T13:34:00Z">
          <w:r w:rsidRPr="00337F14" w:rsidDel="009F7ED9">
            <w:rPr>
              <w:rFonts w:ascii="Arial" w:hAnsi="Arial" w:cs="Arial"/>
              <w:lang w:val="x-none"/>
            </w:rPr>
            <w:delText>11</w:delText>
          </w:r>
        </w:del>
        <w:r w:rsidRPr="00337F14">
          <w:rPr>
            <w:rFonts w:ascii="Arial" w:hAnsi="Arial" w:cs="Arial"/>
            <w:lang w:val="x-none"/>
          </w:rPr>
          <w:t xml:space="preserve"> niniejszej </w:t>
        </w:r>
        <w:r>
          <w:rPr>
            <w:rFonts w:ascii="Arial" w:hAnsi="Arial" w:cs="Arial"/>
            <w:lang w:val="x-none"/>
          </w:rPr>
          <w:t>U</w:t>
        </w:r>
        <w:r w:rsidRPr="00337F14">
          <w:rPr>
            <w:rFonts w:ascii="Arial" w:hAnsi="Arial" w:cs="Arial"/>
            <w:lang w:val="x-none"/>
          </w:rPr>
          <w:t>mowy.</w:t>
        </w:r>
      </w:moveTo>
    </w:p>
    <w:moveToRangeEnd w:id="51"/>
    <w:p w14:paraId="62400985" w14:textId="77777777" w:rsidR="009F7ED9" w:rsidRPr="009F7ED9" w:rsidRDefault="009F7ED9" w:rsidP="009F7ED9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</w:p>
    <w:p w14:paraId="551A2B73" w14:textId="77777777" w:rsidR="00337F14" w:rsidRPr="00755BE9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>Strony zgodnie ustalają, iż Zamawiający nie wypłaci Wykonawcy wynagrodzenia, jeśli Dokumentacja nie zostanie odebrana bez zastrzeżeń, co zostanie potwierdzone protokołem odbioru.</w:t>
      </w:r>
      <w:r w:rsidR="00755BE9">
        <w:rPr>
          <w:rFonts w:ascii="Arial" w:hAnsi="Arial" w:cs="Arial"/>
        </w:rPr>
        <w:t xml:space="preserve"> </w:t>
      </w:r>
    </w:p>
    <w:p w14:paraId="551A2B74" w14:textId="7AEE93C5" w:rsidR="00337F14" w:rsidRPr="00755BE9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 xml:space="preserve">Wynagrodzenie obejmuje wszystkie koszty niezbędne do należytego wykonania </w:t>
      </w:r>
      <w:r w:rsidR="00F53DED">
        <w:rPr>
          <w:rFonts w:ascii="Arial" w:hAnsi="Arial" w:cs="Arial"/>
          <w:lang w:val="x-none"/>
        </w:rPr>
        <w:t>U</w:t>
      </w:r>
      <w:r w:rsidRPr="00337F14">
        <w:rPr>
          <w:rFonts w:ascii="Arial" w:hAnsi="Arial" w:cs="Arial"/>
          <w:lang w:val="x-none"/>
        </w:rPr>
        <w:t>mowy, w tym koszty materiałów, robocizny, korzystania ze sprzętu etc.</w:t>
      </w:r>
    </w:p>
    <w:p w14:paraId="551A2B75" w14:textId="77777777" w:rsidR="00337F14" w:rsidRPr="00755BE9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 xml:space="preserve">Ewentualne roboty dodatkowe Wykonawca wykona wyłącznie na podstawie pisemnego zlecenia Zamawiającego. </w:t>
      </w:r>
    </w:p>
    <w:p w14:paraId="551A2B76" w14:textId="77777777" w:rsidR="00337F14" w:rsidRPr="00755BE9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>Wykonawca nie może odmówić wykonania robót dodatkowych.</w:t>
      </w:r>
    </w:p>
    <w:p w14:paraId="551A2B77" w14:textId="1F6F4517" w:rsidR="00337F14" w:rsidRDefault="00337F14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t xml:space="preserve">Zakres robót dodatkowych i termin ich wykonania zostaną określone w odrębnym porozumieniu lub aneksie do </w:t>
      </w:r>
      <w:r w:rsidR="00F53DED">
        <w:rPr>
          <w:rFonts w:ascii="Arial" w:hAnsi="Arial" w:cs="Arial"/>
          <w:lang w:val="x-none"/>
        </w:rPr>
        <w:t>U</w:t>
      </w:r>
      <w:r w:rsidRPr="00337F14">
        <w:rPr>
          <w:rFonts w:ascii="Arial" w:hAnsi="Arial" w:cs="Arial"/>
          <w:lang w:val="x-none"/>
        </w:rPr>
        <w:t>mowy.</w:t>
      </w:r>
    </w:p>
    <w:p w14:paraId="551A2B79" w14:textId="0F76BEF8" w:rsidR="00337F14" w:rsidRPr="00C357C2" w:rsidRDefault="00755BE9" w:rsidP="00337F14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337F14">
        <w:rPr>
          <w:rFonts w:ascii="Arial" w:hAnsi="Arial" w:cs="Arial"/>
          <w:lang w:val="x-none"/>
        </w:rPr>
        <w:lastRenderedPageBreak/>
        <w:t xml:space="preserve">Do robót dodatkowych stosuje się odpowiednio zapisy niniejszej </w:t>
      </w:r>
      <w:r w:rsidR="00F53DED">
        <w:rPr>
          <w:rFonts w:ascii="Arial" w:hAnsi="Arial" w:cs="Arial"/>
          <w:lang w:val="x-none"/>
        </w:rPr>
        <w:t>U</w:t>
      </w:r>
      <w:r w:rsidRPr="00337F14">
        <w:rPr>
          <w:rFonts w:ascii="Arial" w:hAnsi="Arial" w:cs="Arial"/>
          <w:lang w:val="x-none"/>
        </w:rPr>
        <w:t xml:space="preserve">mowy (o ile odrębne porozumienie lub aneks do </w:t>
      </w:r>
      <w:r w:rsidR="00F53DED">
        <w:rPr>
          <w:rFonts w:ascii="Arial" w:hAnsi="Arial" w:cs="Arial"/>
          <w:lang w:val="x-none"/>
        </w:rPr>
        <w:t>U</w:t>
      </w:r>
      <w:r w:rsidRPr="00337F14">
        <w:rPr>
          <w:rFonts w:ascii="Arial" w:hAnsi="Arial" w:cs="Arial"/>
          <w:lang w:val="x-none"/>
        </w:rPr>
        <w:t>mowy nie określi inaczej), w tym w szczególności w zakresie gwarancji, kar umownych, zasad ich odbioru itd.</w:t>
      </w:r>
    </w:p>
    <w:p w14:paraId="2EA1B8D7" w14:textId="264531B0" w:rsidR="00C357C2" w:rsidDel="008C1419" w:rsidRDefault="00C357C2" w:rsidP="00C357C2">
      <w:pPr>
        <w:spacing w:after="0" w:line="360" w:lineRule="auto"/>
        <w:jc w:val="center"/>
        <w:rPr>
          <w:del w:id="56" w:author="Jarosław Wojczuk" w:date="2025-12-10T09:51:00Z" w16du:dateUtc="2025-12-10T08:51:00Z"/>
          <w:rFonts w:ascii="Arial" w:hAnsi="Arial" w:cs="Arial"/>
          <w:b/>
          <w:lang w:val="x-none"/>
        </w:rPr>
      </w:pPr>
    </w:p>
    <w:p w14:paraId="7474BFC2" w14:textId="78BE1453" w:rsidR="00C357C2" w:rsidDel="008C1419" w:rsidRDefault="00C357C2" w:rsidP="00C357C2">
      <w:pPr>
        <w:spacing w:after="0" w:line="360" w:lineRule="auto"/>
        <w:jc w:val="center"/>
        <w:rPr>
          <w:del w:id="57" w:author="Jarosław Wojczuk" w:date="2025-12-10T09:51:00Z" w16du:dateUtc="2025-12-10T08:51:00Z"/>
          <w:rFonts w:ascii="Arial" w:hAnsi="Arial" w:cs="Arial"/>
          <w:b/>
          <w:lang w:val="x-none"/>
        </w:rPr>
      </w:pPr>
    </w:p>
    <w:p w14:paraId="551A2B7B" w14:textId="0D3CE6F3" w:rsidR="00755BE9" w:rsidRPr="00755BE9" w:rsidRDefault="00755BE9" w:rsidP="00C357C2">
      <w:pPr>
        <w:spacing w:after="0" w:line="360" w:lineRule="auto"/>
        <w:jc w:val="center"/>
        <w:rPr>
          <w:rFonts w:ascii="Arial" w:hAnsi="Arial" w:cs="Arial"/>
          <w:b/>
          <w:lang w:val="x-none"/>
        </w:rPr>
      </w:pPr>
      <w:r w:rsidRPr="00755BE9">
        <w:rPr>
          <w:rFonts w:ascii="Arial" w:hAnsi="Arial" w:cs="Arial"/>
          <w:b/>
          <w:lang w:val="x-none"/>
        </w:rPr>
        <w:t>§ 5</w:t>
      </w:r>
    </w:p>
    <w:p w14:paraId="551A2B7C" w14:textId="3DE824BB" w:rsidR="00755BE9" w:rsidRPr="00755BE9" w:rsidRDefault="00755BE9" w:rsidP="00755BE9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755BE9">
        <w:rPr>
          <w:rFonts w:ascii="Arial" w:hAnsi="Arial" w:cs="Arial"/>
          <w:lang w:val="x-none"/>
        </w:rPr>
        <w:t xml:space="preserve">W przypadku rezygnacji Zamawiającego z wykonania niektórych </w:t>
      </w:r>
      <w:r w:rsidRPr="00755BE9">
        <w:rPr>
          <w:rFonts w:ascii="Arial" w:hAnsi="Arial" w:cs="Arial"/>
        </w:rPr>
        <w:t xml:space="preserve">elementów Przedmiotu </w:t>
      </w:r>
      <w:r w:rsidR="00F53DED">
        <w:rPr>
          <w:rFonts w:ascii="Arial" w:hAnsi="Arial" w:cs="Arial"/>
        </w:rPr>
        <w:t>U</w:t>
      </w:r>
      <w:r w:rsidRPr="00755BE9">
        <w:rPr>
          <w:rFonts w:ascii="Arial" w:hAnsi="Arial" w:cs="Arial"/>
        </w:rPr>
        <w:t xml:space="preserve">mowy </w:t>
      </w:r>
      <w:r w:rsidRPr="00755BE9">
        <w:rPr>
          <w:rFonts w:ascii="Arial" w:hAnsi="Arial" w:cs="Arial"/>
          <w:lang w:val="x-none"/>
        </w:rPr>
        <w:t>lub niewykonania przez Wykonawcę niektórych</w:t>
      </w:r>
      <w:r w:rsidRPr="00755BE9">
        <w:rPr>
          <w:rFonts w:ascii="Arial" w:hAnsi="Arial" w:cs="Arial"/>
        </w:rPr>
        <w:t xml:space="preserve"> elementów Przedmiotu </w:t>
      </w:r>
      <w:r w:rsidR="00F53DED">
        <w:rPr>
          <w:rFonts w:ascii="Arial" w:hAnsi="Arial" w:cs="Arial"/>
        </w:rPr>
        <w:t>U</w:t>
      </w:r>
      <w:r w:rsidRPr="00755BE9">
        <w:rPr>
          <w:rFonts w:ascii="Arial" w:hAnsi="Arial" w:cs="Arial"/>
        </w:rPr>
        <w:t>mowy</w:t>
      </w:r>
      <w:r w:rsidRPr="00755BE9">
        <w:rPr>
          <w:rFonts w:ascii="Arial" w:hAnsi="Arial" w:cs="Arial"/>
          <w:lang w:val="x-none"/>
        </w:rPr>
        <w:t xml:space="preserve">, nastąpi stosowna korekta wartości </w:t>
      </w:r>
      <w:r w:rsidR="00F53DED">
        <w:rPr>
          <w:rFonts w:ascii="Arial" w:hAnsi="Arial" w:cs="Arial"/>
        </w:rPr>
        <w:t>U</w:t>
      </w:r>
      <w:r w:rsidRPr="00755BE9">
        <w:rPr>
          <w:rFonts w:ascii="Arial" w:hAnsi="Arial" w:cs="Arial"/>
        </w:rPr>
        <w:t xml:space="preserve">mowy </w:t>
      </w:r>
      <w:r w:rsidRPr="00755BE9">
        <w:rPr>
          <w:rFonts w:ascii="Arial" w:hAnsi="Arial" w:cs="Arial"/>
          <w:lang w:val="x-none"/>
        </w:rPr>
        <w:t xml:space="preserve">na podstawie zatwierdzonego kosztorysu powykonawczego. </w:t>
      </w:r>
    </w:p>
    <w:p w14:paraId="55AC554A" w14:textId="3AC0F6B2" w:rsidR="00C357C2" w:rsidRPr="00C357C2" w:rsidRDefault="00755BE9" w:rsidP="004C1942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755BE9">
        <w:rPr>
          <w:rFonts w:ascii="Arial" w:hAnsi="Arial" w:cs="Arial"/>
          <w:lang w:val="x-none"/>
        </w:rPr>
        <w:t xml:space="preserve">Z tytułu ewentualnej rezygnacji przez Zamawiającego z </w:t>
      </w:r>
      <w:r w:rsidRPr="00755BE9">
        <w:rPr>
          <w:rFonts w:ascii="Arial" w:hAnsi="Arial" w:cs="Arial"/>
        </w:rPr>
        <w:t>wykonania niektórych elementów Przedmiotu Umowy</w:t>
      </w:r>
      <w:r w:rsidRPr="00755BE9">
        <w:rPr>
          <w:rFonts w:ascii="Arial" w:hAnsi="Arial" w:cs="Arial"/>
          <w:lang w:val="x-none"/>
        </w:rPr>
        <w:t xml:space="preserve">, Wykonawcy nie przysługują żadne roszczenia w tym zakresie, w szczególności roszczenie odszkodowawcze czy prawo naliczania kar umownych. </w:t>
      </w:r>
    </w:p>
    <w:p w14:paraId="551A2B80" w14:textId="17C4D718" w:rsidR="004C1942" w:rsidRPr="00C357C2" w:rsidRDefault="004C1942" w:rsidP="00C35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52003D">
        <w:rPr>
          <w:rFonts w:ascii="Arial" w:hAnsi="Arial" w:cs="Arial"/>
          <w:b/>
          <w:lang w:val="x-none"/>
        </w:rPr>
        <w:t>§</w:t>
      </w:r>
      <w:r w:rsidRPr="0052003D">
        <w:rPr>
          <w:rFonts w:ascii="Arial" w:hAnsi="Arial" w:cs="Arial"/>
          <w:b/>
        </w:rPr>
        <w:t xml:space="preserve"> </w:t>
      </w:r>
      <w:r w:rsidR="0052003D" w:rsidRPr="0052003D">
        <w:rPr>
          <w:rFonts w:ascii="Arial" w:hAnsi="Arial" w:cs="Arial"/>
          <w:b/>
        </w:rPr>
        <w:t>6</w:t>
      </w:r>
    </w:p>
    <w:p w14:paraId="551A2B81" w14:textId="77777777" w:rsidR="004C1942" w:rsidRPr="00852FD7" w:rsidRDefault="004C1942" w:rsidP="004C1942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 xml:space="preserve">Wykonawca oświadcza, że Dokumentacja będąca przedmiotem niniejszej </w:t>
      </w:r>
      <w:r w:rsidR="00852FD7">
        <w:rPr>
          <w:rFonts w:ascii="Arial" w:hAnsi="Arial" w:cs="Arial"/>
        </w:rPr>
        <w:t>U</w:t>
      </w:r>
      <w:r w:rsidRPr="004C1942">
        <w:rPr>
          <w:rFonts w:ascii="Arial" w:hAnsi="Arial" w:cs="Arial"/>
          <w:lang w:val="x-none"/>
        </w:rPr>
        <w:t>mowy będzie w całości jego własnym dziełem, w związku z czym będą mu przysługiwały wszelkie autorskie prawa majątkowe do tej Dokumentacji.</w:t>
      </w:r>
    </w:p>
    <w:p w14:paraId="551A2B82" w14:textId="61CAFD8F" w:rsidR="004C1942" w:rsidRPr="00852FD7" w:rsidRDefault="004C1942" w:rsidP="004C1942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 xml:space="preserve">Wykonawca na mocy niniejszej </w:t>
      </w:r>
      <w:r w:rsidR="00852FD7">
        <w:rPr>
          <w:rFonts w:ascii="Arial" w:hAnsi="Arial" w:cs="Arial"/>
        </w:rPr>
        <w:t>U</w:t>
      </w:r>
      <w:r w:rsidRPr="004C1942">
        <w:rPr>
          <w:rFonts w:ascii="Arial" w:hAnsi="Arial" w:cs="Arial"/>
          <w:lang w:val="x-none"/>
        </w:rPr>
        <w:t xml:space="preserve">mowy, z chwilą przekazania Zamawiającemu Dokumentacji, będącej przedmiotem niniejszej </w:t>
      </w:r>
      <w:r w:rsidR="00F53DED">
        <w:rPr>
          <w:rFonts w:ascii="Arial" w:hAnsi="Arial" w:cs="Arial"/>
          <w:lang w:val="x-none"/>
        </w:rPr>
        <w:t>U</w:t>
      </w:r>
      <w:r w:rsidRPr="004C1942">
        <w:rPr>
          <w:rFonts w:ascii="Arial" w:hAnsi="Arial" w:cs="Arial"/>
          <w:lang w:val="x-none"/>
        </w:rPr>
        <w:t>mowy, przenosi na Zamawiającego wszelkie autorskie prawa majątkowe do tej Dokumentacji.</w:t>
      </w:r>
    </w:p>
    <w:p w14:paraId="551A2B83" w14:textId="77777777" w:rsidR="004C1942" w:rsidRPr="004C1942" w:rsidRDefault="004C1942" w:rsidP="004C1942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Przeniesienie na Zamawiającego autorskich praw majątkowych obejmuje wszystkie autorskie prawa majątkowe związane z przygotowaną przez Wykonawcę Dokumentacją oraz prawo do korzystania w zakresie wszystkich pól eksploatacji, jak również własność wszystkich egzemplarzy Dokumentacji, na których tę Dokumentację utrwalono, jak też wyłączne prawo zezwolenia na wykonywanie wszystkich zależnych praw autorskich związanych z tą Dokumentacją. W szczególności Zamawiającemu przysługuje prawo do:</w:t>
      </w:r>
    </w:p>
    <w:p w14:paraId="551A2B84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utrwalania oraz zwielokrotniania dowolną techniką, w tym techniką drukarską, reprograficzną, zapisu magnetycznego, techniką cyfrową, wykonywania odbitek itd. (w jakimkolwiek systemie i na jakimkolwiek nośniku),</w:t>
      </w:r>
    </w:p>
    <w:p w14:paraId="551A2B85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wprowadzania do obrotu Dokumentacji oraz materialnych nośników, na których Dokumentację utrwalono, a także użyczenia i najmu Dokumentacji,</w:t>
      </w:r>
    </w:p>
    <w:p w14:paraId="551A2B86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wprowadzania do pamięci komputera oraz do sieci komputerowej i/lub multimedialnej,</w:t>
      </w:r>
    </w:p>
    <w:p w14:paraId="551A2B87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w zakresie rozpowszechniania Dokumentacji w inny sposób – publiczne wystawienie, wyświetlenie, odtworzenie, a także publiczne udostępnianie Dokumentacji w taki sposób, aby każdy mógł mieć do niej dostęp, w miejscu i czasie przez siebie wybranym,</w:t>
      </w:r>
    </w:p>
    <w:p w14:paraId="551A2B88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 xml:space="preserve">dokonywania wszelkich zmian w przekazanej przez Wykonawcę Dokumentacji (również przy udziale osób trzecich) – wówczas osoby trzecie mają prawo podpisywać </w:t>
      </w:r>
      <w:r w:rsidRPr="004C1942">
        <w:rPr>
          <w:rFonts w:ascii="Arial" w:hAnsi="Arial" w:cs="Arial"/>
          <w:lang w:val="x-none"/>
        </w:rPr>
        <w:lastRenderedPageBreak/>
        <w:t>się pod zmianami i nie ma potrzeby uzyskiwania podpisu Wykonawcy, z tym, że za prawidłowość wprowadzonych zmian odpowiada osoba, która ich dokonała,</w:t>
      </w:r>
    </w:p>
    <w:p w14:paraId="551A2B89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wykorzystania danego elementu Dokumentacji do stworzenia innego elementu  Dokumentacji projektowej przez Zamawiającego lub inne osoby,</w:t>
      </w:r>
    </w:p>
    <w:p w14:paraId="551A2B8A" w14:textId="77777777" w:rsidR="004C1942" w:rsidRPr="004C1942" w:rsidRDefault="004C1942" w:rsidP="004C1942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przeniesienie praw do Dokumentacji na inny podmiot</w:t>
      </w:r>
      <w:r w:rsidRPr="004C1942">
        <w:rPr>
          <w:rFonts w:ascii="Arial" w:hAnsi="Arial" w:cs="Arial"/>
        </w:rPr>
        <w:t>,</w:t>
      </w:r>
      <w:r w:rsidRPr="004C1942">
        <w:rPr>
          <w:rFonts w:ascii="Arial" w:hAnsi="Arial" w:cs="Arial"/>
          <w:lang w:val="x-none"/>
        </w:rPr>
        <w:t xml:space="preserve"> </w:t>
      </w:r>
    </w:p>
    <w:p w14:paraId="551A2B8B" w14:textId="77777777" w:rsidR="004C1942" w:rsidRPr="004C1942" w:rsidRDefault="004C1942" w:rsidP="00337F14">
      <w:pPr>
        <w:spacing w:after="0" w:line="360" w:lineRule="auto"/>
        <w:ind w:left="426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i z tego tytułu Wykonawca nie będzie zgłaszał obecnie ani w przyszłości jakichkolwiek roszczeń, co do wykorzystywania wykonanej przez niego Dokumentacji na tych polach eksploatacji.</w:t>
      </w:r>
    </w:p>
    <w:p w14:paraId="551A2B8C" w14:textId="79773755" w:rsidR="004C1942" w:rsidRPr="00337F14" w:rsidRDefault="004C1942" w:rsidP="004C1942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 xml:space="preserve">Wynagrodzenie za przeniesienie autorskich praw majątkowych w zakresie, o którym mowa w ust. 2-3 powyżej, w tym za przeniesienie własności egzemplarzy Dokumentacji oraz za wszelkie formy wykonywania praw zależnych i wykorzystywanie Dokumentacji, zostało objęte wynagrodzeniem, o którym mowa w </w:t>
      </w:r>
      <w:r w:rsidRPr="0052003D">
        <w:rPr>
          <w:rFonts w:ascii="Arial" w:hAnsi="Arial" w:cs="Arial"/>
          <w:lang w:val="x-none"/>
        </w:rPr>
        <w:t>§</w:t>
      </w:r>
      <w:r w:rsidRPr="0052003D">
        <w:rPr>
          <w:rFonts w:ascii="Arial" w:hAnsi="Arial" w:cs="Arial"/>
        </w:rPr>
        <w:t xml:space="preserve"> </w:t>
      </w:r>
      <w:r w:rsidR="004372B5">
        <w:rPr>
          <w:rFonts w:ascii="Arial" w:hAnsi="Arial" w:cs="Arial"/>
        </w:rPr>
        <w:t>4</w:t>
      </w:r>
      <w:r w:rsidR="0052003D" w:rsidRPr="0052003D">
        <w:rPr>
          <w:rFonts w:ascii="Arial" w:hAnsi="Arial" w:cs="Arial"/>
        </w:rPr>
        <w:t xml:space="preserve"> </w:t>
      </w:r>
      <w:r w:rsidRPr="0052003D">
        <w:rPr>
          <w:rFonts w:ascii="Arial" w:hAnsi="Arial" w:cs="Arial"/>
          <w:lang w:val="x-none"/>
        </w:rPr>
        <w:t>ust. 1</w:t>
      </w:r>
      <w:r w:rsidRPr="004C1942">
        <w:rPr>
          <w:rFonts w:ascii="Arial" w:hAnsi="Arial" w:cs="Arial"/>
          <w:lang w:val="x-none"/>
        </w:rPr>
        <w:t xml:space="preserve"> </w:t>
      </w:r>
      <w:r w:rsidR="00F53DED">
        <w:rPr>
          <w:rFonts w:ascii="Arial" w:hAnsi="Arial" w:cs="Arial"/>
          <w:lang w:val="x-none"/>
        </w:rPr>
        <w:t>U</w:t>
      </w:r>
      <w:r w:rsidRPr="004C1942">
        <w:rPr>
          <w:rFonts w:ascii="Arial" w:hAnsi="Arial" w:cs="Arial"/>
          <w:lang w:val="x-none"/>
        </w:rPr>
        <w:t>mowy.</w:t>
      </w:r>
    </w:p>
    <w:p w14:paraId="551A2B8E" w14:textId="2A3B3740" w:rsidR="004C1942" w:rsidRPr="00C357C2" w:rsidRDefault="004C1942" w:rsidP="004C1942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4C1942">
        <w:rPr>
          <w:rFonts w:ascii="Arial" w:hAnsi="Arial" w:cs="Arial"/>
          <w:lang w:val="x-none"/>
        </w:rPr>
        <w:t>W przypadku zgłoszenia przez osoby trzecie roszczeń wobec Zamawiającego z tytułu naruszenia praw autorskich, Wykonawca zobowiązany jest zaspokoić wszelkie roszczenia z tego tytułu, jak również udzielić Zamawiającemu niezbędnych wyjaśnień oraz na żądanie Zamawiającego przystąpić do sprawy po stronie Zamawiającego. W przypadku, gdyby Zamawiający zobowiązany został do zaspokojenia zgłoszonych roszczeń, Wykonawca zobowiązany będzie zwrócić Zamawiającemu wszelkie poniesione z tego tytułu koszty.</w:t>
      </w:r>
    </w:p>
    <w:p w14:paraId="551A2B90" w14:textId="3CC35533" w:rsidR="0052003D" w:rsidRPr="00C357C2" w:rsidRDefault="0052003D" w:rsidP="00C35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52003D">
        <w:rPr>
          <w:rFonts w:ascii="Arial" w:hAnsi="Arial" w:cs="Arial"/>
          <w:b/>
          <w:lang w:val="x-none"/>
        </w:rPr>
        <w:t xml:space="preserve">§ </w:t>
      </w:r>
      <w:r>
        <w:rPr>
          <w:rFonts w:ascii="Arial" w:hAnsi="Arial" w:cs="Arial"/>
          <w:b/>
        </w:rPr>
        <w:t>7</w:t>
      </w:r>
    </w:p>
    <w:p w14:paraId="551A2B91" w14:textId="77777777" w:rsidR="0052003D" w:rsidRPr="0052003D" w:rsidRDefault="0052003D" w:rsidP="0052003D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 xml:space="preserve">Wykonawca udziela Zamawiającemu </w:t>
      </w:r>
      <w:r>
        <w:rPr>
          <w:rFonts w:ascii="Arial" w:hAnsi="Arial" w:cs="Arial"/>
        </w:rPr>
        <w:t>…….</w:t>
      </w:r>
      <w:r w:rsidRPr="0052003D">
        <w:rPr>
          <w:rFonts w:ascii="Arial" w:hAnsi="Arial" w:cs="Arial"/>
          <w:lang w:val="x-none"/>
        </w:rPr>
        <w:t xml:space="preserve"> miesięcznej gwarancji i rękojmi na wykonaną Dokumentację, stanowiącą przedmiot niniejszej Umowy, licząc od dnia ostatecznego odbioru Dokumentacji.</w:t>
      </w:r>
    </w:p>
    <w:p w14:paraId="551A2B93" w14:textId="5686C38C" w:rsidR="0052003D" w:rsidRPr="00C357C2" w:rsidRDefault="0052003D" w:rsidP="004C1942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Wykonawca zobowiązany jest do wykonania prac gwarancyjnych (usunięcie wad Dokumentacji etc.) w terminie 7 dni od daty zgłoszenia</w:t>
      </w:r>
      <w:r>
        <w:rPr>
          <w:rFonts w:ascii="Arial" w:hAnsi="Arial" w:cs="Arial"/>
        </w:rPr>
        <w:t xml:space="preserve"> przez Zamawiającego</w:t>
      </w:r>
      <w:r w:rsidRPr="0052003D">
        <w:rPr>
          <w:rFonts w:ascii="Arial" w:hAnsi="Arial" w:cs="Arial"/>
          <w:lang w:val="x-none"/>
        </w:rPr>
        <w:t>.</w:t>
      </w:r>
    </w:p>
    <w:p w14:paraId="6620C436" w14:textId="115F68BC" w:rsidR="00BD4532" w:rsidDel="00D96B1B" w:rsidRDefault="00BD4532" w:rsidP="00C357C2">
      <w:pPr>
        <w:spacing w:before="120" w:after="120" w:line="360" w:lineRule="auto"/>
        <w:jc w:val="center"/>
        <w:rPr>
          <w:ins w:id="58" w:author="Izabela Minda" w:date="2025-11-26T10:40:00Z" w16du:dateUtc="2025-11-26T09:40:00Z"/>
          <w:del w:id="59" w:author="Jarosław Wojczuk" w:date="2025-12-10T10:04:00Z" w16du:dateUtc="2025-12-10T09:04:00Z"/>
          <w:rFonts w:ascii="Arial" w:hAnsi="Arial" w:cs="Arial"/>
          <w:b/>
          <w:lang w:val="x-none"/>
        </w:rPr>
      </w:pPr>
    </w:p>
    <w:p w14:paraId="6DEFE550" w14:textId="2446038B" w:rsidR="00BD4532" w:rsidRPr="00C357C2" w:rsidDel="009F7ED9" w:rsidRDefault="00BD4532" w:rsidP="00BD4532">
      <w:pPr>
        <w:spacing w:before="120" w:after="120" w:line="360" w:lineRule="auto"/>
        <w:jc w:val="center"/>
        <w:rPr>
          <w:ins w:id="60" w:author="Izabela Minda" w:date="2025-11-26T10:40:00Z" w16du:dateUtc="2025-11-26T09:40:00Z"/>
          <w:del w:id="61" w:author="Jarosław Wojczuk" w:date="2025-12-18T14:39:00Z" w16du:dateUtc="2025-12-18T13:39:00Z"/>
          <w:rFonts w:ascii="Arial" w:hAnsi="Arial" w:cs="Arial"/>
          <w:b/>
        </w:rPr>
      </w:pPr>
      <w:commentRangeStart w:id="62"/>
      <w:ins w:id="63" w:author="Izabela Minda" w:date="2025-11-26T10:40:00Z" w16du:dateUtc="2025-11-26T09:40:00Z">
        <w:r w:rsidRPr="0052003D">
          <w:rPr>
            <w:rFonts w:ascii="Arial" w:hAnsi="Arial" w:cs="Arial"/>
            <w:b/>
            <w:lang w:val="x-none"/>
          </w:rPr>
          <w:t xml:space="preserve">§ </w:t>
        </w:r>
        <w:r>
          <w:rPr>
            <w:rFonts w:ascii="Arial" w:hAnsi="Arial" w:cs="Arial"/>
            <w:b/>
          </w:rPr>
          <w:t>8</w:t>
        </w:r>
      </w:ins>
      <w:commentRangeEnd w:id="62"/>
      <w:ins w:id="64" w:author="Izabela Minda" w:date="2025-11-26T10:47:00Z" w16du:dateUtc="2025-11-26T09:47:00Z">
        <w:r w:rsidR="009A1B02">
          <w:rPr>
            <w:rStyle w:val="Odwoaniedokomentarza"/>
          </w:rPr>
          <w:commentReference w:id="62"/>
        </w:r>
      </w:ins>
    </w:p>
    <w:p w14:paraId="3146C186" w14:textId="51EF0FE6" w:rsidR="00BD4532" w:rsidRPr="00261EC6" w:rsidDel="00D96B1B" w:rsidRDefault="00BD4532" w:rsidP="00BD4532">
      <w:pPr>
        <w:spacing w:line="276" w:lineRule="auto"/>
        <w:jc w:val="center"/>
        <w:rPr>
          <w:ins w:id="65" w:author="Izabela Minda" w:date="2025-11-26T10:40:00Z" w16du:dateUtc="2025-11-26T09:40:00Z"/>
          <w:del w:id="66" w:author="Jarosław Wojczuk" w:date="2025-12-10T10:04:00Z" w16du:dateUtc="2025-12-10T09:04:00Z"/>
          <w:rFonts w:ascii="Arial" w:hAnsi="Arial" w:cs="Arial"/>
          <w:b/>
        </w:rPr>
      </w:pPr>
    </w:p>
    <w:p w14:paraId="027AF019" w14:textId="316DAE11" w:rsidR="00BD4532" w:rsidRPr="00261EC6" w:rsidDel="009F7ED9" w:rsidRDefault="00BD4532" w:rsidP="00BD453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ins w:id="67" w:author="Izabela Minda" w:date="2025-11-26T10:40:00Z" w16du:dateUtc="2025-11-26T09:40:00Z"/>
          <w:del w:id="68" w:author="Jarosław Wojczuk" w:date="2025-12-18T14:38:00Z" w16du:dateUtc="2025-12-18T13:38:00Z"/>
          <w:rFonts w:ascii="Arial" w:hAnsi="Arial" w:cs="Arial"/>
        </w:rPr>
      </w:pPr>
      <w:ins w:id="69" w:author="Izabela Minda" w:date="2025-11-26T10:40:00Z" w16du:dateUtc="2025-11-26T09:40:00Z">
        <w:del w:id="70" w:author="Jarosław Wojczuk" w:date="2025-12-18T14:38:00Z" w16du:dateUtc="2025-12-18T13:38:00Z">
          <w:r w:rsidRPr="00261EC6" w:rsidDel="009F7ED9">
            <w:rPr>
              <w:rFonts w:ascii="Arial" w:hAnsi="Arial" w:cs="Arial"/>
            </w:rPr>
            <w:delText xml:space="preserve">Zapłata </w:delText>
          </w:r>
          <w:r w:rsidDel="009F7ED9">
            <w:rPr>
              <w:rFonts w:ascii="Arial" w:hAnsi="Arial" w:cs="Arial"/>
            </w:rPr>
            <w:delText xml:space="preserve">prawidłowo wystawionej przez </w:delText>
          </w:r>
          <w:r w:rsidRPr="00261EC6" w:rsidDel="009F7ED9">
            <w:rPr>
              <w:rFonts w:ascii="Arial" w:hAnsi="Arial" w:cs="Arial"/>
              <w:b/>
            </w:rPr>
            <w:delText>Wykonawcę</w:delText>
          </w:r>
          <w:r w:rsidDel="009F7ED9">
            <w:rPr>
              <w:rFonts w:ascii="Arial" w:hAnsi="Arial" w:cs="Arial"/>
              <w:b/>
            </w:rPr>
            <w:delText xml:space="preserve"> </w:delText>
          </w:r>
          <w:r w:rsidRPr="00261EC6" w:rsidDel="009F7ED9">
            <w:rPr>
              <w:rFonts w:ascii="Arial" w:hAnsi="Arial" w:cs="Arial"/>
            </w:rPr>
            <w:delText xml:space="preserve">faktury nastąpi w taki sposób, że Zamawiający przekaże Wykonawcy kwotę odpowiadającą wysokości </w:delText>
          </w:r>
          <w:r w:rsidRPr="00261EC6" w:rsidDel="009F7ED9">
            <w:rPr>
              <w:rFonts w:ascii="Arial" w:hAnsi="Arial" w:cs="Arial"/>
              <w:b/>
            </w:rPr>
            <w:delText>90%</w:delText>
          </w:r>
          <w:r w:rsidRPr="00261EC6" w:rsidDel="009F7ED9">
            <w:rPr>
              <w:rFonts w:ascii="Arial" w:hAnsi="Arial" w:cs="Arial"/>
            </w:rPr>
            <w:delText xml:space="preserve"> wartości brutto faktury, a</w:delText>
          </w:r>
          <w:r w:rsidDel="009F7ED9">
            <w:rPr>
              <w:rFonts w:ascii="Arial" w:hAnsi="Arial" w:cs="Arial"/>
            </w:rPr>
            <w:delText> </w:delText>
          </w:r>
          <w:r w:rsidRPr="00261EC6" w:rsidDel="009F7ED9">
            <w:rPr>
              <w:rFonts w:ascii="Arial" w:hAnsi="Arial" w:cs="Arial"/>
            </w:rPr>
            <w:delText xml:space="preserve">pozostałe </w:delText>
          </w:r>
          <w:r w:rsidRPr="00261EC6" w:rsidDel="009F7ED9">
            <w:rPr>
              <w:rFonts w:ascii="Arial" w:hAnsi="Arial" w:cs="Arial"/>
              <w:b/>
            </w:rPr>
            <w:delText>10%</w:delText>
          </w:r>
          <w:r w:rsidRPr="00261EC6" w:rsidDel="009F7ED9">
            <w:rPr>
              <w:rFonts w:ascii="Arial" w:hAnsi="Arial" w:cs="Arial"/>
            </w:rPr>
            <w:delText xml:space="preserve"> wartości brutto faktury zostanie zatrzymane jako zabezpieczenie należytego wykonania </w:delText>
          </w:r>
          <w:r w:rsidDel="009F7ED9">
            <w:rPr>
              <w:rFonts w:ascii="Arial" w:hAnsi="Arial" w:cs="Arial"/>
            </w:rPr>
            <w:delText>P</w:delText>
          </w:r>
          <w:r w:rsidRPr="00261EC6" w:rsidDel="009F7ED9">
            <w:rPr>
              <w:rFonts w:ascii="Arial" w:hAnsi="Arial" w:cs="Arial"/>
            </w:rPr>
            <w:delText xml:space="preserve">rzedmiotu </w:delText>
          </w:r>
          <w:r w:rsidDel="009F7ED9">
            <w:rPr>
              <w:rFonts w:ascii="Arial" w:hAnsi="Arial" w:cs="Arial"/>
            </w:rPr>
            <w:delText>u</w:delText>
          </w:r>
          <w:r w:rsidRPr="00261EC6" w:rsidDel="009F7ED9">
            <w:rPr>
              <w:rFonts w:ascii="Arial" w:hAnsi="Arial" w:cs="Arial"/>
            </w:rPr>
            <w:delText>mowy (dalej jako: ,,Kaucja gwarancyjna’’).</w:delText>
          </w:r>
        </w:del>
      </w:ins>
    </w:p>
    <w:p w14:paraId="1BB4E7ED" w14:textId="518B6C13" w:rsidR="00B56241" w:rsidRPr="00D22634" w:rsidDel="009F7ED9" w:rsidRDefault="00B56241" w:rsidP="00B56241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ins w:id="71" w:author="Izabela Minda" w:date="2025-11-26T10:41:00Z" w16du:dateUtc="2025-11-26T09:41:00Z"/>
          <w:del w:id="72" w:author="Jarosław Wojczuk" w:date="2025-12-18T14:38:00Z" w16du:dateUtc="2025-12-18T13:38:00Z"/>
          <w:rFonts w:ascii="Arial" w:hAnsi="Arial" w:cs="Arial"/>
        </w:rPr>
      </w:pPr>
      <w:ins w:id="73" w:author="Izabela Minda" w:date="2025-11-26T10:41:00Z" w16du:dateUtc="2025-11-26T09:41:00Z">
        <w:del w:id="74" w:author="Jarosław Wojczuk" w:date="2025-12-18T14:38:00Z" w16du:dateUtc="2025-12-18T13:38:00Z">
          <w:r w:rsidRPr="00D22634" w:rsidDel="009F7ED9">
            <w:rPr>
              <w:rFonts w:ascii="Arial" w:hAnsi="Arial" w:cs="Arial"/>
            </w:rPr>
            <w:delText>Zwrot kaucji gwarancyjnej, o której mowa w ust.1 nastąpi w terminie:</w:delText>
          </w:r>
        </w:del>
      </w:ins>
    </w:p>
    <w:p w14:paraId="06323C34" w14:textId="1E2C2857" w:rsidR="00B56241" w:rsidRPr="00D22634" w:rsidDel="009F7ED9" w:rsidRDefault="00B56241" w:rsidP="00B5624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ins w:id="75" w:author="Izabela Minda" w:date="2025-11-26T10:41:00Z" w16du:dateUtc="2025-11-26T09:41:00Z"/>
          <w:del w:id="76" w:author="Jarosław Wojczuk" w:date="2025-12-18T14:38:00Z" w16du:dateUtc="2025-12-18T13:38:00Z"/>
          <w:rFonts w:ascii="Arial" w:hAnsi="Arial" w:cs="Arial"/>
        </w:rPr>
      </w:pPr>
      <w:ins w:id="77" w:author="Izabela Minda" w:date="2025-11-26T10:41:00Z" w16du:dateUtc="2025-11-26T09:41:00Z">
        <w:del w:id="78" w:author="Jarosław Wojczuk" w:date="2025-12-18T14:38:00Z" w16du:dateUtc="2025-12-18T13:38:00Z">
          <w:r w:rsidRPr="00D22634" w:rsidDel="009F7ED9">
            <w:rPr>
              <w:rFonts w:ascii="Arial" w:hAnsi="Arial" w:cs="Arial"/>
            </w:rPr>
            <w:delText xml:space="preserve">70 % zatrzymanej kwoty w terminie – w terminie 30 dni od dnia </w:delText>
          </w:r>
        </w:del>
      </w:ins>
      <w:ins w:id="79" w:author="Izabela Minda" w:date="2025-11-26T10:44:00Z" w16du:dateUtc="2025-11-26T09:44:00Z">
        <w:del w:id="80" w:author="Jarosław Wojczuk" w:date="2025-12-18T14:38:00Z" w16du:dateUtc="2025-12-18T13:38:00Z">
          <w:r w:rsidR="00996708" w:rsidDel="009F7ED9">
            <w:rPr>
              <w:rFonts w:ascii="Arial" w:hAnsi="Arial" w:cs="Arial"/>
            </w:rPr>
            <w:delText xml:space="preserve">ostatecznego </w:delText>
          </w:r>
        </w:del>
      </w:ins>
      <w:ins w:id="81" w:author="Izabela Minda" w:date="2025-11-26T10:41:00Z" w16du:dateUtc="2025-11-26T09:41:00Z">
        <w:del w:id="82" w:author="Jarosław Wojczuk" w:date="2025-12-18T14:38:00Z" w16du:dateUtc="2025-12-18T13:38:00Z">
          <w:r w:rsidRPr="00D22634" w:rsidDel="009F7ED9">
            <w:rPr>
              <w:rFonts w:ascii="Arial" w:hAnsi="Arial" w:cs="Arial"/>
            </w:rPr>
            <w:delText>odbioru</w:delText>
          </w:r>
        </w:del>
      </w:ins>
      <w:ins w:id="83" w:author="Izabela Minda" w:date="2025-11-26T10:44:00Z" w16du:dateUtc="2025-11-26T09:44:00Z">
        <w:del w:id="84" w:author="Jarosław Wojczuk" w:date="2025-12-18T14:38:00Z" w16du:dateUtc="2025-12-18T13:38:00Z">
          <w:r w:rsidR="00996708" w:rsidDel="009F7ED9">
            <w:rPr>
              <w:rFonts w:ascii="Arial" w:hAnsi="Arial" w:cs="Arial"/>
            </w:rPr>
            <w:delText xml:space="preserve"> Dokumentacji</w:delText>
          </w:r>
        </w:del>
      </w:ins>
      <w:ins w:id="85" w:author="Izabela Minda" w:date="2025-11-26T10:42:00Z" w16du:dateUtc="2025-11-26T09:42:00Z">
        <w:del w:id="86" w:author="Jarosław Wojczuk" w:date="2025-12-18T14:38:00Z" w16du:dateUtc="2025-12-18T13:38:00Z">
          <w:r w:rsidR="00F80FA0" w:rsidDel="009F7ED9">
            <w:rPr>
              <w:rFonts w:ascii="Arial" w:hAnsi="Arial" w:cs="Arial"/>
            </w:rPr>
            <w:delText>,</w:delText>
          </w:r>
        </w:del>
      </w:ins>
    </w:p>
    <w:p w14:paraId="503C46D8" w14:textId="7E0D72F3" w:rsidR="00B56241" w:rsidDel="009F7ED9" w:rsidRDefault="00B56241" w:rsidP="00B5624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1134" w:hanging="425"/>
        <w:contextualSpacing/>
        <w:jc w:val="both"/>
        <w:rPr>
          <w:ins w:id="87" w:author="Izabela Minda" w:date="2025-11-26T10:41:00Z" w16du:dateUtc="2025-11-26T09:41:00Z"/>
          <w:del w:id="88" w:author="Jarosław Wojczuk" w:date="2025-12-18T14:38:00Z" w16du:dateUtc="2025-12-18T13:38:00Z"/>
          <w:rFonts w:ascii="Arial" w:hAnsi="Arial" w:cs="Arial"/>
        </w:rPr>
      </w:pPr>
      <w:ins w:id="89" w:author="Izabela Minda" w:date="2025-11-26T10:41:00Z" w16du:dateUtc="2025-11-26T09:41:00Z">
        <w:del w:id="90" w:author="Jarosław Wojczuk" w:date="2025-12-18T14:38:00Z" w16du:dateUtc="2025-12-18T13:38:00Z">
          <w:r w:rsidRPr="00D22634" w:rsidDel="009F7ED9">
            <w:rPr>
              <w:rFonts w:ascii="Arial" w:hAnsi="Arial" w:cs="Arial"/>
            </w:rPr>
            <w:delText xml:space="preserve">30 % zatrzymanej kwoty w terminie </w:delText>
          </w:r>
        </w:del>
      </w:ins>
      <w:ins w:id="91" w:author="Izabela Minda" w:date="2025-11-26T10:43:00Z" w16du:dateUtc="2025-11-26T09:43:00Z">
        <w:del w:id="92" w:author="Jarosław Wojczuk" w:date="2025-12-18T14:38:00Z" w16du:dateUtc="2025-12-18T13:38:00Z">
          <w:r w:rsidR="00830B34" w:rsidDel="009F7ED9">
            <w:rPr>
              <w:rFonts w:ascii="Arial" w:hAnsi="Arial" w:cs="Arial"/>
            </w:rPr>
            <w:delText>nie później niż 30</w:delText>
          </w:r>
        </w:del>
      </w:ins>
      <w:ins w:id="93" w:author="Izabela Minda" w:date="2025-11-26T10:41:00Z" w16du:dateUtc="2025-11-26T09:41:00Z">
        <w:del w:id="94" w:author="Jarosław Wojczuk" w:date="2025-12-18T14:38:00Z" w16du:dateUtc="2025-12-18T13:38:00Z">
          <w:r w:rsidRPr="00D22634" w:rsidDel="009F7ED9">
            <w:rPr>
              <w:rFonts w:ascii="Arial" w:hAnsi="Arial" w:cs="Arial"/>
            </w:rPr>
            <w:delText xml:space="preserve"> dni po upływie okresu rękojmi i gwarancji, o ile </w:delText>
          </w:r>
          <w:r w:rsidRPr="00D22634" w:rsidDel="009F7ED9">
            <w:rPr>
              <w:rFonts w:ascii="Arial" w:hAnsi="Arial" w:cs="Arial"/>
              <w:b/>
            </w:rPr>
            <w:delText>Zamawiający</w:delText>
          </w:r>
          <w:r w:rsidRPr="00D22634" w:rsidDel="009F7ED9">
            <w:rPr>
              <w:rFonts w:ascii="Arial" w:hAnsi="Arial" w:cs="Arial"/>
            </w:rPr>
            <w:delText xml:space="preserve"> nie zaspokoi z niej przysługujących mu roszczeń. </w:delText>
          </w:r>
        </w:del>
      </w:ins>
    </w:p>
    <w:p w14:paraId="715B5A5F" w14:textId="2F6E6EA2" w:rsidR="00BD4532" w:rsidRPr="00BD4532" w:rsidDel="008C1419" w:rsidRDefault="00BD4532" w:rsidP="00C357C2">
      <w:pPr>
        <w:spacing w:before="120" w:after="120" w:line="360" w:lineRule="auto"/>
        <w:jc w:val="center"/>
        <w:rPr>
          <w:ins w:id="95" w:author="Izabela Minda" w:date="2025-11-26T10:40:00Z" w16du:dateUtc="2025-11-26T09:40:00Z"/>
          <w:del w:id="96" w:author="Jarosław Wojczuk" w:date="2025-12-10T09:52:00Z" w16du:dateUtc="2025-12-10T08:52:00Z"/>
          <w:rFonts w:ascii="Arial" w:hAnsi="Arial" w:cs="Arial"/>
          <w:b/>
          <w:rPrChange w:id="97" w:author="Izabela Minda" w:date="2025-11-26T10:40:00Z" w16du:dateUtc="2025-11-26T09:40:00Z">
            <w:rPr>
              <w:ins w:id="98" w:author="Izabela Minda" w:date="2025-11-26T10:40:00Z" w16du:dateUtc="2025-11-26T09:40:00Z"/>
              <w:del w:id="99" w:author="Jarosław Wojczuk" w:date="2025-12-10T09:52:00Z" w16du:dateUtc="2025-12-10T08:52:00Z"/>
              <w:rFonts w:ascii="Arial" w:hAnsi="Arial" w:cs="Arial"/>
              <w:b/>
              <w:lang w:val="x-none"/>
            </w:rPr>
          </w:rPrChange>
        </w:rPr>
      </w:pPr>
    </w:p>
    <w:p w14:paraId="6F6B7021" w14:textId="6FD2B73F" w:rsidR="00BD4532" w:rsidDel="008C1419" w:rsidRDefault="00BD4532" w:rsidP="00C357C2">
      <w:pPr>
        <w:spacing w:before="120" w:after="120" w:line="360" w:lineRule="auto"/>
        <w:jc w:val="center"/>
        <w:rPr>
          <w:ins w:id="100" w:author="Izabela Minda" w:date="2025-11-26T10:40:00Z" w16du:dateUtc="2025-11-26T09:40:00Z"/>
          <w:del w:id="101" w:author="Jarosław Wojczuk" w:date="2025-12-10T09:52:00Z" w16du:dateUtc="2025-12-10T08:52:00Z"/>
          <w:rFonts w:ascii="Arial" w:hAnsi="Arial" w:cs="Arial"/>
          <w:b/>
          <w:lang w:val="x-none"/>
        </w:rPr>
      </w:pPr>
    </w:p>
    <w:p w14:paraId="551A2B95" w14:textId="4550A6D0" w:rsidR="0052003D" w:rsidRPr="00C357C2" w:rsidRDefault="0052003D" w:rsidP="00C357C2">
      <w:pPr>
        <w:spacing w:before="120" w:after="120" w:line="360" w:lineRule="auto"/>
        <w:jc w:val="center"/>
        <w:rPr>
          <w:rFonts w:ascii="Arial" w:hAnsi="Arial" w:cs="Arial"/>
          <w:b/>
        </w:rPr>
      </w:pPr>
      <w:del w:id="102" w:author="Jarosław Wojczuk" w:date="2025-12-18T14:38:00Z" w16du:dateUtc="2025-12-18T13:38:00Z">
        <w:r w:rsidRPr="0052003D" w:rsidDel="009F7ED9">
          <w:rPr>
            <w:rFonts w:ascii="Arial" w:hAnsi="Arial" w:cs="Arial"/>
            <w:b/>
            <w:lang w:val="x-none"/>
          </w:rPr>
          <w:delText xml:space="preserve">§ </w:delText>
        </w:r>
      </w:del>
      <w:ins w:id="103" w:author="Izabela Minda" w:date="2025-11-26T10:40:00Z" w16du:dateUtc="2025-11-26T09:40:00Z">
        <w:del w:id="104" w:author="Jarosław Wojczuk" w:date="2025-12-18T14:38:00Z" w16du:dateUtc="2025-12-18T13:38:00Z">
          <w:r w:rsidR="00BD4532" w:rsidDel="009F7ED9">
            <w:rPr>
              <w:rFonts w:ascii="Arial" w:hAnsi="Arial" w:cs="Arial"/>
              <w:b/>
            </w:rPr>
            <w:delText>9</w:delText>
          </w:r>
        </w:del>
      </w:ins>
      <w:del w:id="105" w:author="Izabela Minda" w:date="2025-11-26T10:40:00Z" w16du:dateUtc="2025-11-26T09:40:00Z">
        <w:r w:rsidDel="00BD4532">
          <w:rPr>
            <w:rFonts w:ascii="Arial" w:hAnsi="Arial" w:cs="Arial"/>
            <w:b/>
          </w:rPr>
          <w:delText>8</w:delText>
        </w:r>
      </w:del>
    </w:p>
    <w:p w14:paraId="551A2B96" w14:textId="2CEF9A85" w:rsidR="0052003D" w:rsidRPr="0052003D" w:rsidRDefault="0052003D" w:rsidP="0052003D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 xml:space="preserve">W przypadku niewykonania lub nienależytego wykonania </w:t>
      </w:r>
      <w:r w:rsidR="00F53DED">
        <w:rPr>
          <w:rFonts w:ascii="Arial" w:hAnsi="Arial" w:cs="Arial"/>
          <w:lang w:val="x-none"/>
        </w:rPr>
        <w:t>U</w:t>
      </w:r>
      <w:r w:rsidRPr="0052003D">
        <w:rPr>
          <w:rFonts w:ascii="Arial" w:hAnsi="Arial" w:cs="Arial"/>
          <w:lang w:val="x-none"/>
        </w:rPr>
        <w:t>mowy, Strony ustalają następujące kary umowne:</w:t>
      </w:r>
    </w:p>
    <w:p w14:paraId="551A2B97" w14:textId="5FFB535B" w:rsidR="0052003D" w:rsidRDefault="0052003D" w:rsidP="005200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 xml:space="preserve">Za każdy dzień opóźnienia w wykonaniu </w:t>
      </w:r>
      <w:r w:rsidRPr="0052003D">
        <w:rPr>
          <w:rFonts w:ascii="Arial" w:hAnsi="Arial" w:cs="Arial"/>
        </w:rPr>
        <w:t xml:space="preserve">Przedmiotu umowy </w:t>
      </w:r>
      <w:r w:rsidRPr="0052003D">
        <w:rPr>
          <w:rFonts w:ascii="Arial" w:hAnsi="Arial" w:cs="Arial"/>
          <w:lang w:val="x-none"/>
        </w:rPr>
        <w:t>(przekroczenie terminu) Zamawiający naliczy Wykonawcy karę w wysokości</w:t>
      </w:r>
      <w:r w:rsidR="00F53DED">
        <w:rPr>
          <w:rFonts w:ascii="Arial" w:hAnsi="Arial" w:cs="Arial"/>
          <w:lang w:val="x-none"/>
        </w:rPr>
        <w:t xml:space="preserve"> 0,5</w:t>
      </w:r>
      <w:r>
        <w:rPr>
          <w:rFonts w:ascii="Arial" w:hAnsi="Arial" w:cs="Arial"/>
        </w:rPr>
        <w:t xml:space="preserve"> </w:t>
      </w:r>
      <w:r w:rsidRPr="0052003D">
        <w:rPr>
          <w:rFonts w:ascii="Arial" w:hAnsi="Arial" w:cs="Arial"/>
          <w:lang w:val="x-none"/>
        </w:rPr>
        <w:t xml:space="preserve">% </w:t>
      </w:r>
      <w:r>
        <w:rPr>
          <w:rFonts w:ascii="Arial" w:hAnsi="Arial" w:cs="Arial"/>
        </w:rPr>
        <w:t>wynagrodzenia</w:t>
      </w:r>
      <w:r w:rsidRPr="0052003D">
        <w:rPr>
          <w:rFonts w:ascii="Arial" w:hAnsi="Arial" w:cs="Arial"/>
          <w:lang w:val="x-none"/>
        </w:rPr>
        <w:t xml:space="preserve"> brutto.</w:t>
      </w:r>
    </w:p>
    <w:p w14:paraId="551A2B99" w14:textId="4E8A10D5" w:rsidR="0052003D" w:rsidRPr="00F53DED" w:rsidRDefault="0052003D" w:rsidP="005200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</w:rPr>
        <w:t>Z</w:t>
      </w:r>
      <w:r w:rsidRPr="0052003D">
        <w:rPr>
          <w:rFonts w:ascii="Arial" w:hAnsi="Arial" w:cs="Arial"/>
          <w:lang w:val="x-none"/>
        </w:rPr>
        <w:t xml:space="preserve">a każdy dzień opóźnienia w usuwaniu wad i usterek w Dokumentacji Zamawiający naliczy Wykonawcy karę umowną w wysokości </w:t>
      </w:r>
      <w:r w:rsidR="00F53DED">
        <w:rPr>
          <w:rFonts w:ascii="Arial" w:hAnsi="Arial" w:cs="Arial"/>
        </w:rPr>
        <w:t>0,5</w:t>
      </w:r>
      <w:r>
        <w:rPr>
          <w:rFonts w:ascii="Arial" w:hAnsi="Arial" w:cs="Arial"/>
        </w:rPr>
        <w:t xml:space="preserve"> </w:t>
      </w:r>
      <w:r w:rsidRPr="0052003D">
        <w:rPr>
          <w:rFonts w:ascii="Arial" w:hAnsi="Arial" w:cs="Arial"/>
          <w:lang w:val="x-none"/>
        </w:rPr>
        <w:t xml:space="preserve">% </w:t>
      </w:r>
      <w:r>
        <w:rPr>
          <w:rFonts w:ascii="Arial" w:hAnsi="Arial" w:cs="Arial"/>
        </w:rPr>
        <w:t>wynagrodzenia</w:t>
      </w:r>
      <w:r w:rsidRPr="0052003D">
        <w:rPr>
          <w:rFonts w:ascii="Arial" w:hAnsi="Arial" w:cs="Arial"/>
          <w:lang w:val="x-none"/>
        </w:rPr>
        <w:t xml:space="preserve"> brutto.</w:t>
      </w:r>
    </w:p>
    <w:p w14:paraId="551A2B9A" w14:textId="7125B9EE" w:rsidR="0052003D" w:rsidRPr="0052003D" w:rsidRDefault="0052003D" w:rsidP="005200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W przypadku odstąpienia przez którąkolwie</w:t>
      </w:r>
      <w:r>
        <w:rPr>
          <w:rFonts w:ascii="Arial" w:hAnsi="Arial" w:cs="Arial"/>
          <w:lang w:val="x-none"/>
        </w:rPr>
        <w:t>k ze Stron od umowy z przyczyn</w:t>
      </w:r>
      <w:r w:rsidRPr="0052003D">
        <w:rPr>
          <w:rFonts w:ascii="Arial" w:hAnsi="Arial" w:cs="Arial"/>
          <w:lang w:val="x-none"/>
        </w:rPr>
        <w:t xml:space="preserve"> leżących po stronie Wykonawcy, Wykonawca zapłaci Zamawiającemu karę umowną w wysokości </w:t>
      </w:r>
      <w:r w:rsidR="00F53DE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52003D">
        <w:rPr>
          <w:rFonts w:ascii="Arial" w:hAnsi="Arial" w:cs="Arial"/>
          <w:lang w:val="x-none"/>
        </w:rPr>
        <w:t xml:space="preserve">% </w:t>
      </w:r>
      <w:r>
        <w:rPr>
          <w:rFonts w:ascii="Arial" w:hAnsi="Arial" w:cs="Arial"/>
        </w:rPr>
        <w:t>wynagrodzenia</w:t>
      </w:r>
      <w:r w:rsidRPr="0052003D">
        <w:rPr>
          <w:rFonts w:ascii="Arial" w:hAnsi="Arial" w:cs="Arial"/>
          <w:lang w:val="x-none"/>
        </w:rPr>
        <w:t xml:space="preserve"> brutto.</w:t>
      </w:r>
    </w:p>
    <w:p w14:paraId="551A2B9B" w14:textId="63F810EE" w:rsidR="0052003D" w:rsidRPr="0052003D" w:rsidRDefault="0052003D" w:rsidP="0052003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</w:rPr>
        <w:lastRenderedPageBreak/>
        <w:t xml:space="preserve">W przypadku niewykonania prac gwarancyjnych w terminie określonym w § </w:t>
      </w:r>
      <w:r>
        <w:rPr>
          <w:rFonts w:ascii="Arial" w:hAnsi="Arial" w:cs="Arial"/>
        </w:rPr>
        <w:t>7</w:t>
      </w:r>
      <w:r w:rsidRPr="0052003D">
        <w:rPr>
          <w:rFonts w:ascii="Arial" w:hAnsi="Arial" w:cs="Arial"/>
        </w:rPr>
        <w:t xml:space="preserve"> ust. 2 niniejszej </w:t>
      </w:r>
      <w:r w:rsidR="00F53DED">
        <w:rPr>
          <w:rFonts w:ascii="Arial" w:hAnsi="Arial" w:cs="Arial"/>
        </w:rPr>
        <w:t>U</w:t>
      </w:r>
      <w:r w:rsidRPr="0052003D">
        <w:rPr>
          <w:rFonts w:ascii="Arial" w:hAnsi="Arial" w:cs="Arial"/>
        </w:rPr>
        <w:t xml:space="preserve">mowy, Wykonawca zapłaci Zamawiającemu karę umowną w </w:t>
      </w:r>
      <w:proofErr w:type="gramStart"/>
      <w:r w:rsidRPr="0052003D">
        <w:rPr>
          <w:rFonts w:ascii="Arial" w:hAnsi="Arial" w:cs="Arial"/>
        </w:rPr>
        <w:t xml:space="preserve">wysokości </w:t>
      </w:r>
      <w:r w:rsidR="00F53DED">
        <w:rPr>
          <w:rFonts w:ascii="Arial" w:hAnsi="Arial" w:cs="Arial"/>
        </w:rPr>
        <w:t xml:space="preserve"> 500</w:t>
      </w:r>
      <w:proofErr w:type="gramEnd"/>
      <w:r w:rsidRPr="0052003D">
        <w:rPr>
          <w:rFonts w:ascii="Arial" w:hAnsi="Arial" w:cs="Arial"/>
        </w:rPr>
        <w:t xml:space="preserve"> złotych za każdy dzień opóźnienia.</w:t>
      </w:r>
    </w:p>
    <w:p w14:paraId="551A2B9C" w14:textId="77777777" w:rsidR="0052003D" w:rsidRPr="0052003D" w:rsidRDefault="0052003D" w:rsidP="0052003D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Kary określone w ust. 1 a</w:t>
      </w:r>
      <w:r w:rsidRPr="0052003D">
        <w:rPr>
          <w:rFonts w:ascii="Arial" w:hAnsi="Arial" w:cs="Arial"/>
        </w:rPr>
        <w:t>),</w:t>
      </w:r>
      <w:r w:rsidRPr="0052003D">
        <w:rPr>
          <w:rFonts w:ascii="Arial" w:hAnsi="Arial" w:cs="Arial"/>
          <w:lang w:val="x-none"/>
        </w:rPr>
        <w:t xml:space="preserve"> b</w:t>
      </w:r>
      <w:r w:rsidRPr="0052003D">
        <w:rPr>
          <w:rFonts w:ascii="Arial" w:hAnsi="Arial" w:cs="Arial"/>
        </w:rPr>
        <w:t xml:space="preserve">), </w:t>
      </w:r>
      <w:r w:rsidRPr="0052003D">
        <w:rPr>
          <w:rFonts w:ascii="Arial" w:hAnsi="Arial" w:cs="Arial"/>
          <w:lang w:val="x-none"/>
        </w:rPr>
        <w:t>c</w:t>
      </w:r>
      <w:r w:rsidRPr="0052003D">
        <w:rPr>
          <w:rFonts w:ascii="Arial" w:hAnsi="Arial" w:cs="Arial"/>
        </w:rPr>
        <w:t>) i d)</w:t>
      </w:r>
      <w:r w:rsidRPr="0052003D">
        <w:rPr>
          <w:rFonts w:ascii="Arial" w:hAnsi="Arial" w:cs="Arial"/>
          <w:lang w:val="x-none"/>
        </w:rPr>
        <w:t xml:space="preserve"> powyżej mogą być naliczane łącznie.</w:t>
      </w:r>
    </w:p>
    <w:p w14:paraId="551A2B9D" w14:textId="77777777" w:rsidR="0052003D" w:rsidRPr="0052003D" w:rsidRDefault="0052003D" w:rsidP="0052003D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Niezależnie od kar wymienionych w ust. 1 a</w:t>
      </w:r>
      <w:r w:rsidRPr="0052003D">
        <w:rPr>
          <w:rFonts w:ascii="Arial" w:hAnsi="Arial" w:cs="Arial"/>
        </w:rPr>
        <w:t xml:space="preserve">), </w:t>
      </w:r>
      <w:r w:rsidRPr="0052003D">
        <w:rPr>
          <w:rFonts w:ascii="Arial" w:hAnsi="Arial" w:cs="Arial"/>
          <w:lang w:val="x-none"/>
        </w:rPr>
        <w:t>b</w:t>
      </w:r>
      <w:r w:rsidRPr="0052003D">
        <w:rPr>
          <w:rFonts w:ascii="Arial" w:hAnsi="Arial" w:cs="Arial"/>
        </w:rPr>
        <w:t xml:space="preserve">), </w:t>
      </w:r>
      <w:r w:rsidRPr="0052003D">
        <w:rPr>
          <w:rFonts w:ascii="Arial" w:hAnsi="Arial" w:cs="Arial"/>
          <w:lang w:val="x-none"/>
        </w:rPr>
        <w:t>c</w:t>
      </w:r>
      <w:r w:rsidRPr="0052003D">
        <w:rPr>
          <w:rFonts w:ascii="Arial" w:hAnsi="Arial" w:cs="Arial"/>
        </w:rPr>
        <w:t>) i d)</w:t>
      </w:r>
      <w:r w:rsidRPr="0052003D">
        <w:rPr>
          <w:rFonts w:ascii="Arial" w:hAnsi="Arial" w:cs="Arial"/>
          <w:lang w:val="x-none"/>
        </w:rPr>
        <w:t xml:space="preserve"> powyżej Wykonawca ponosi pełną odpowiedzialność za wszelkie szkody wyrządzone Zamawiającemu przez nieterminowe lub wadliwe wykonanie robót.</w:t>
      </w:r>
    </w:p>
    <w:p w14:paraId="551A2B9E" w14:textId="77777777" w:rsidR="0052003D" w:rsidRPr="0052003D" w:rsidRDefault="0052003D" w:rsidP="0052003D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Zamawiający ma prawo dochodzenia odszkodowania przewyższającego wysokość   naliczonych kar umownych.</w:t>
      </w:r>
    </w:p>
    <w:p w14:paraId="551A2B9F" w14:textId="4161EA0E" w:rsidR="0052003D" w:rsidRPr="0052003D" w:rsidRDefault="0052003D" w:rsidP="0052003D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Wykonawca ponosi także pełną odpowiedzialność za wszelkie szkody wyrządzone Zamawiającemu przez nieterminowe lub wadliwe wykonanie</w:t>
      </w:r>
      <w:r w:rsidRPr="0052003D">
        <w:rPr>
          <w:rFonts w:ascii="Arial" w:hAnsi="Arial" w:cs="Arial"/>
        </w:rPr>
        <w:t xml:space="preserve"> Przedmiotu </w:t>
      </w:r>
      <w:r w:rsidR="00F53DED">
        <w:rPr>
          <w:rFonts w:ascii="Arial" w:hAnsi="Arial" w:cs="Arial"/>
        </w:rPr>
        <w:t>U</w:t>
      </w:r>
      <w:r w:rsidRPr="0052003D">
        <w:rPr>
          <w:rFonts w:ascii="Arial" w:hAnsi="Arial" w:cs="Arial"/>
        </w:rPr>
        <w:t>mowy</w:t>
      </w:r>
      <w:r w:rsidRPr="0052003D">
        <w:rPr>
          <w:rFonts w:ascii="Arial" w:hAnsi="Arial" w:cs="Arial"/>
          <w:lang w:val="x-none"/>
        </w:rPr>
        <w:t xml:space="preserve">. Roszczenia Zamawiającego w zakresie tej odpowiedzialności mogą być dochodzone niezależnie od wskazanych powyżej kar umownych. </w:t>
      </w:r>
    </w:p>
    <w:p w14:paraId="551A2BA1" w14:textId="52CB41CA" w:rsidR="0052003D" w:rsidRPr="00C357C2" w:rsidRDefault="0052003D" w:rsidP="004C1942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52003D">
        <w:rPr>
          <w:rFonts w:ascii="Arial" w:hAnsi="Arial" w:cs="Arial"/>
          <w:lang w:val="x-none"/>
        </w:rPr>
        <w:t>Zamawiający uprawniony jest do potrącenia kar umownych z wynagrodzenia należnego Wykonawcy (potrącenie z kwoty objętej fakturą końcową).</w:t>
      </w:r>
    </w:p>
    <w:p w14:paraId="551A2BA3" w14:textId="45651A8A" w:rsidR="00A003AE" w:rsidRPr="00A003AE" w:rsidRDefault="00A003AE" w:rsidP="00C357C2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A003AE">
        <w:rPr>
          <w:rFonts w:ascii="Arial" w:hAnsi="Arial" w:cs="Arial"/>
          <w:b/>
          <w:lang w:val="x-none"/>
        </w:rPr>
        <w:t xml:space="preserve">§ </w:t>
      </w:r>
      <w:ins w:id="106" w:author="Jarosław Wojczuk" w:date="2025-12-18T14:40:00Z" w16du:dateUtc="2025-12-18T13:40:00Z">
        <w:r w:rsidR="009F7ED9">
          <w:rPr>
            <w:rFonts w:ascii="Arial" w:hAnsi="Arial" w:cs="Arial"/>
            <w:b/>
          </w:rPr>
          <w:t>9</w:t>
        </w:r>
      </w:ins>
      <w:ins w:id="107" w:author="Izabela Minda" w:date="2025-11-26T10:40:00Z" w16du:dateUtc="2025-11-26T09:40:00Z">
        <w:del w:id="108" w:author="Jarosław Wojczuk" w:date="2025-12-18T14:40:00Z" w16du:dateUtc="2025-12-18T13:40:00Z">
          <w:r w:rsidR="00BD4532" w:rsidDel="009F7ED9">
            <w:rPr>
              <w:rFonts w:ascii="Arial" w:hAnsi="Arial" w:cs="Arial"/>
              <w:b/>
            </w:rPr>
            <w:delText>10</w:delText>
          </w:r>
        </w:del>
      </w:ins>
      <w:del w:id="109" w:author="Izabela Minda" w:date="2025-11-26T10:40:00Z" w16du:dateUtc="2025-11-26T09:40:00Z">
        <w:r w:rsidRPr="00A003AE" w:rsidDel="00BD4532">
          <w:rPr>
            <w:rFonts w:ascii="Arial" w:hAnsi="Arial" w:cs="Arial"/>
            <w:b/>
          </w:rPr>
          <w:delText>9</w:delText>
        </w:r>
      </w:del>
    </w:p>
    <w:p w14:paraId="551A2BA4" w14:textId="5F82DEDE" w:rsidR="00A003AE" w:rsidRPr="00A003AE" w:rsidRDefault="00A003AE" w:rsidP="00A003AE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Zamawiający ma prawo odstąpić od </w:t>
      </w:r>
      <w:r w:rsidR="00F53DED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 xml:space="preserve">mowy w całości lub w części niewykonanej, jeżeli: </w:t>
      </w:r>
    </w:p>
    <w:p w14:paraId="551A2BA5" w14:textId="77777777" w:rsidR="00A003AE" w:rsidRPr="00A003AE" w:rsidRDefault="00A003AE" w:rsidP="00A003AE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zostanie </w:t>
      </w:r>
      <w:r w:rsidRPr="00A003AE">
        <w:rPr>
          <w:rFonts w:ascii="Arial" w:hAnsi="Arial" w:cs="Arial"/>
        </w:rPr>
        <w:t xml:space="preserve">złożony wniosek o </w:t>
      </w:r>
      <w:proofErr w:type="spellStart"/>
      <w:r w:rsidRPr="00A003AE">
        <w:rPr>
          <w:rFonts w:ascii="Arial" w:hAnsi="Arial" w:cs="Arial"/>
          <w:lang w:val="x-none"/>
        </w:rPr>
        <w:t>ogłosz</w:t>
      </w:r>
      <w:r w:rsidRPr="00A003AE">
        <w:rPr>
          <w:rFonts w:ascii="Arial" w:hAnsi="Arial" w:cs="Arial"/>
        </w:rPr>
        <w:t>e</w:t>
      </w:r>
      <w:proofErr w:type="spellEnd"/>
      <w:r w:rsidRPr="00A003AE">
        <w:rPr>
          <w:rFonts w:ascii="Arial" w:hAnsi="Arial" w:cs="Arial"/>
          <w:lang w:val="x-none"/>
        </w:rPr>
        <w:t>n</w:t>
      </w:r>
      <w:r w:rsidRPr="00A003AE">
        <w:rPr>
          <w:rFonts w:ascii="Arial" w:hAnsi="Arial" w:cs="Arial"/>
        </w:rPr>
        <w:t>ie</w:t>
      </w:r>
      <w:r w:rsidRPr="00A003AE">
        <w:rPr>
          <w:rFonts w:ascii="Arial" w:hAnsi="Arial" w:cs="Arial"/>
          <w:lang w:val="x-none"/>
        </w:rPr>
        <w:t xml:space="preserve"> upadłoś</w:t>
      </w:r>
      <w:r w:rsidRPr="00A003AE">
        <w:rPr>
          <w:rFonts w:ascii="Arial" w:hAnsi="Arial" w:cs="Arial"/>
        </w:rPr>
        <w:t>ci</w:t>
      </w:r>
      <w:r w:rsidRPr="00A003AE">
        <w:rPr>
          <w:rFonts w:ascii="Arial" w:hAnsi="Arial" w:cs="Arial"/>
          <w:lang w:val="x-none"/>
        </w:rPr>
        <w:t xml:space="preserve"> Wykonawcy,</w:t>
      </w:r>
    </w:p>
    <w:p w14:paraId="551A2BA6" w14:textId="04751CF5" w:rsidR="00A003AE" w:rsidRPr="00A003AE" w:rsidRDefault="00A003AE" w:rsidP="00A003AE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opóźnienie w wykonaniu </w:t>
      </w:r>
      <w:r w:rsidRPr="00A003AE">
        <w:rPr>
          <w:rFonts w:ascii="Arial" w:hAnsi="Arial" w:cs="Arial"/>
        </w:rPr>
        <w:t xml:space="preserve">Przedmiotu </w:t>
      </w:r>
      <w:r w:rsidR="00F53DED">
        <w:rPr>
          <w:rFonts w:ascii="Arial" w:hAnsi="Arial" w:cs="Arial"/>
        </w:rPr>
        <w:t>U</w:t>
      </w:r>
      <w:r w:rsidRPr="00A003AE">
        <w:rPr>
          <w:rFonts w:ascii="Arial" w:hAnsi="Arial" w:cs="Arial"/>
        </w:rPr>
        <w:t xml:space="preserve">mowy </w:t>
      </w:r>
      <w:r w:rsidRPr="00A003AE">
        <w:rPr>
          <w:rFonts w:ascii="Arial" w:hAnsi="Arial" w:cs="Arial"/>
          <w:lang w:val="x-none"/>
        </w:rPr>
        <w:t xml:space="preserve">określonej treścią </w:t>
      </w:r>
      <w:r w:rsidR="00F53DED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>mowy przez Wykonawcę przekroczy 14 dni – bez dodatkowego wzywania Wykonawcy,</w:t>
      </w:r>
    </w:p>
    <w:p w14:paraId="551A2BA7" w14:textId="2D61E7DB" w:rsidR="00A003AE" w:rsidRPr="00A003AE" w:rsidRDefault="00A003AE" w:rsidP="00A003AE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Wykonawca nie wykonuje lub nieprawidłowo wykonuje swoje zobowiązania z niniejszej </w:t>
      </w:r>
      <w:r w:rsidR="00F53DED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>mowy i pomimo wezwania do usunięcia naruszeń, nie wykona prawidłowo swoich zobowiązań,</w:t>
      </w:r>
    </w:p>
    <w:p w14:paraId="551A2BA8" w14:textId="0073C74A" w:rsidR="00A003AE" w:rsidRPr="00A003AE" w:rsidRDefault="00A003AE" w:rsidP="00A003AE">
      <w:pPr>
        <w:numPr>
          <w:ilvl w:val="1"/>
          <w:numId w:val="11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jeżeli Wykonawca nie przystąpił </w:t>
      </w:r>
      <w:r w:rsidRPr="00A003AE">
        <w:rPr>
          <w:rFonts w:ascii="Arial" w:hAnsi="Arial" w:cs="Arial"/>
        </w:rPr>
        <w:t xml:space="preserve">do </w:t>
      </w:r>
      <w:r w:rsidRPr="00A003AE">
        <w:rPr>
          <w:rFonts w:ascii="Arial" w:hAnsi="Arial" w:cs="Arial"/>
          <w:lang w:val="x-none"/>
        </w:rPr>
        <w:t xml:space="preserve">wykonywania </w:t>
      </w:r>
      <w:r w:rsidR="00F53DED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 xml:space="preserve">mowy bez uzasadnionych przyczyn w terminie 30 dni od dnia zawarcia niniejszej </w:t>
      </w:r>
      <w:r w:rsidRPr="00A003AE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>mowy.</w:t>
      </w:r>
    </w:p>
    <w:p w14:paraId="551A2BAA" w14:textId="0D4365FC" w:rsidR="00A003AE" w:rsidRPr="00C357C2" w:rsidRDefault="00A003AE" w:rsidP="00A003AE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Odstąpienie od </w:t>
      </w:r>
      <w:r w:rsidR="00A325CC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 xml:space="preserve">mowy następuje poprzez złożenie pisemnego oświadczenia przez Zamawiającego o odstąpieniu od </w:t>
      </w:r>
      <w:r w:rsidR="00A325CC">
        <w:rPr>
          <w:rFonts w:ascii="Arial" w:hAnsi="Arial" w:cs="Arial"/>
        </w:rPr>
        <w:t>U</w:t>
      </w:r>
      <w:r w:rsidRPr="00A003AE">
        <w:rPr>
          <w:rFonts w:ascii="Arial" w:hAnsi="Arial" w:cs="Arial"/>
          <w:lang w:val="x-none"/>
        </w:rPr>
        <w:t xml:space="preserve">mowy i doręczenie tego oświadczenia Wykonawcy. Zamawiający może skorzystać z prawa odstąpienia od umowy w terminie do dnia </w:t>
      </w:r>
      <w:ins w:id="110" w:author="Jarosław Wojczuk" w:date="2025-12-10T09:53:00Z" w16du:dateUtc="2025-12-10T08:53:00Z">
        <w:r w:rsidR="008C1419">
          <w:rPr>
            <w:rFonts w:ascii="Arial" w:hAnsi="Arial" w:cs="Arial"/>
          </w:rPr>
          <w:t>31.12.2026</w:t>
        </w:r>
      </w:ins>
      <w:del w:id="111" w:author="Jarosław Wojczuk" w:date="2025-12-10T09:53:00Z" w16du:dateUtc="2025-12-10T08:53:00Z">
        <w:r w:rsidDel="008C1419">
          <w:rPr>
            <w:rFonts w:ascii="Arial" w:hAnsi="Arial" w:cs="Arial"/>
          </w:rPr>
          <w:delText>……………….</w:delText>
        </w:r>
      </w:del>
      <w:r w:rsidRPr="00A003AE">
        <w:rPr>
          <w:rFonts w:ascii="Arial" w:hAnsi="Arial" w:cs="Arial"/>
          <w:lang w:val="x-none"/>
        </w:rPr>
        <w:t xml:space="preserve"> r.</w:t>
      </w:r>
    </w:p>
    <w:p w14:paraId="551A2BAB" w14:textId="47529114" w:rsidR="00A003AE" w:rsidRPr="00A003AE" w:rsidRDefault="00A003AE" w:rsidP="00A003AE">
      <w:pPr>
        <w:spacing w:after="0" w:line="360" w:lineRule="auto"/>
        <w:jc w:val="center"/>
        <w:rPr>
          <w:rFonts w:ascii="Arial" w:hAnsi="Arial" w:cs="Arial"/>
          <w:b/>
        </w:rPr>
      </w:pPr>
      <w:r w:rsidRPr="00A003AE">
        <w:rPr>
          <w:rFonts w:ascii="Arial" w:hAnsi="Arial" w:cs="Arial"/>
          <w:b/>
          <w:lang w:val="x-none"/>
        </w:rPr>
        <w:t>§ 1</w:t>
      </w:r>
      <w:ins w:id="112" w:author="Jarosław Wojczuk" w:date="2025-12-18T14:40:00Z" w16du:dateUtc="2025-12-18T13:40:00Z">
        <w:r w:rsidR="009F7ED9">
          <w:rPr>
            <w:rFonts w:ascii="Arial" w:hAnsi="Arial" w:cs="Arial"/>
            <w:b/>
          </w:rPr>
          <w:t>0</w:t>
        </w:r>
      </w:ins>
      <w:ins w:id="113" w:author="Izabela Minda" w:date="2025-11-26T10:40:00Z" w16du:dateUtc="2025-11-26T09:40:00Z">
        <w:del w:id="114" w:author="Jarosław Wojczuk" w:date="2025-12-18T14:40:00Z" w16du:dateUtc="2025-12-18T13:40:00Z">
          <w:r w:rsidR="00BD4532" w:rsidDel="009F7ED9">
            <w:rPr>
              <w:rFonts w:ascii="Arial" w:hAnsi="Arial" w:cs="Arial"/>
              <w:b/>
            </w:rPr>
            <w:delText>1</w:delText>
          </w:r>
        </w:del>
      </w:ins>
      <w:del w:id="115" w:author="Izabela Minda" w:date="2025-11-26T10:40:00Z" w16du:dateUtc="2025-11-26T09:40:00Z">
        <w:r w:rsidRPr="00A003AE" w:rsidDel="00BD4532">
          <w:rPr>
            <w:rFonts w:ascii="Arial" w:hAnsi="Arial" w:cs="Arial"/>
            <w:b/>
          </w:rPr>
          <w:delText>0</w:delText>
        </w:r>
      </w:del>
    </w:p>
    <w:p w14:paraId="551A2BAD" w14:textId="7F1B9078" w:rsidR="00A003AE" w:rsidRPr="00A003AE" w:rsidRDefault="00A003AE" w:rsidP="00A003AE">
      <w:pPr>
        <w:spacing w:after="0" w:line="36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Wykonawca oświadcza że jest ubezpieczony od odpowiedzialności cywilnej za wszelkie szkody mogące powstać w związku z prowadzeniem przez niego działalności gospodarczej. Kopia polisy stanowi załącznik do </w:t>
      </w:r>
      <w:r w:rsidR="00A325CC">
        <w:rPr>
          <w:rFonts w:ascii="Arial" w:hAnsi="Arial" w:cs="Arial"/>
          <w:lang w:val="x-none"/>
        </w:rPr>
        <w:t>U</w:t>
      </w:r>
      <w:r w:rsidRPr="00A003AE">
        <w:rPr>
          <w:rFonts w:ascii="Arial" w:hAnsi="Arial" w:cs="Arial"/>
          <w:lang w:val="x-none"/>
        </w:rPr>
        <w:t>mowy.</w:t>
      </w:r>
    </w:p>
    <w:p w14:paraId="6C79DAD3" w14:textId="77777777" w:rsidR="009F7ED9" w:rsidRDefault="009F7ED9" w:rsidP="00C357C2">
      <w:pPr>
        <w:spacing w:before="120" w:after="120" w:line="360" w:lineRule="auto"/>
        <w:jc w:val="center"/>
        <w:rPr>
          <w:ins w:id="116" w:author="Jarosław Wojczuk" w:date="2025-12-18T14:41:00Z" w16du:dateUtc="2025-12-18T13:41:00Z"/>
          <w:rFonts w:ascii="Arial" w:hAnsi="Arial" w:cs="Arial"/>
          <w:b/>
          <w:lang w:val="x-none"/>
        </w:rPr>
      </w:pPr>
    </w:p>
    <w:p w14:paraId="16D5CEE9" w14:textId="77777777" w:rsidR="009F7ED9" w:rsidRDefault="009F7ED9" w:rsidP="00C357C2">
      <w:pPr>
        <w:spacing w:before="120" w:after="120" w:line="360" w:lineRule="auto"/>
        <w:jc w:val="center"/>
        <w:rPr>
          <w:ins w:id="117" w:author="Jarosław Wojczuk" w:date="2025-12-18T14:41:00Z" w16du:dateUtc="2025-12-18T13:41:00Z"/>
          <w:rFonts w:ascii="Arial" w:hAnsi="Arial" w:cs="Arial"/>
          <w:b/>
          <w:lang w:val="x-none"/>
        </w:rPr>
      </w:pPr>
    </w:p>
    <w:p w14:paraId="551A2BAF" w14:textId="0C438F1C" w:rsidR="004372B5" w:rsidRDefault="004372B5" w:rsidP="00C357C2">
      <w:pPr>
        <w:spacing w:before="120" w:after="120" w:line="360" w:lineRule="auto"/>
        <w:jc w:val="center"/>
        <w:rPr>
          <w:ins w:id="118" w:author="Jarosław Wojczuk" w:date="2025-12-18T14:41:00Z" w16du:dateUtc="2025-12-18T13:41:00Z"/>
          <w:rFonts w:ascii="Arial" w:hAnsi="Arial" w:cs="Arial"/>
          <w:b/>
          <w:lang w:val="x-none"/>
        </w:rPr>
      </w:pPr>
      <w:r>
        <w:rPr>
          <w:rFonts w:ascii="Arial" w:hAnsi="Arial" w:cs="Arial"/>
          <w:b/>
          <w:lang w:val="x-none"/>
        </w:rPr>
        <w:lastRenderedPageBreak/>
        <w:t>§ 1</w:t>
      </w:r>
      <w:ins w:id="119" w:author="Jarosław Wojczuk" w:date="2025-12-18T14:40:00Z" w16du:dateUtc="2025-12-18T13:40:00Z">
        <w:r w:rsidR="009F7ED9">
          <w:rPr>
            <w:rFonts w:ascii="Arial" w:hAnsi="Arial" w:cs="Arial"/>
            <w:b/>
            <w:lang w:val="x-none"/>
          </w:rPr>
          <w:t>1</w:t>
        </w:r>
      </w:ins>
      <w:ins w:id="120" w:author="Izabela Minda" w:date="2025-11-26T10:40:00Z" w16du:dateUtc="2025-11-26T09:40:00Z">
        <w:del w:id="121" w:author="Jarosław Wojczuk" w:date="2025-12-18T14:40:00Z" w16du:dateUtc="2025-12-18T13:40:00Z">
          <w:r w:rsidR="00BD4532" w:rsidDel="009F7ED9">
            <w:rPr>
              <w:rFonts w:ascii="Arial" w:hAnsi="Arial" w:cs="Arial"/>
              <w:b/>
              <w:lang w:val="x-none"/>
            </w:rPr>
            <w:delText>2</w:delText>
          </w:r>
        </w:del>
      </w:ins>
      <w:del w:id="122" w:author="Izabela Minda" w:date="2025-11-26T10:40:00Z" w16du:dateUtc="2025-11-26T09:40:00Z">
        <w:r w:rsidDel="00BD4532">
          <w:rPr>
            <w:rFonts w:ascii="Arial" w:hAnsi="Arial" w:cs="Arial"/>
            <w:b/>
            <w:lang w:val="x-none"/>
          </w:rPr>
          <w:delText>1</w:delText>
        </w:r>
      </w:del>
    </w:p>
    <w:p w14:paraId="6936AC4A" w14:textId="77777777" w:rsidR="009F7ED9" w:rsidRDefault="009F7ED9" w:rsidP="009F7ED9">
      <w:pPr>
        <w:pStyle w:val="Akapitzlist"/>
        <w:numPr>
          <w:ilvl w:val="1"/>
          <w:numId w:val="15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ins w:id="123" w:author="Jarosław Wojczuk" w:date="2025-12-18T14:41:00Z" w16du:dateUtc="2025-12-18T13:41:00Z"/>
          <w:rFonts w:ascii="Arial" w:hAnsi="Arial" w:cs="Arial"/>
          <w:lang w:val="x-none"/>
        </w:rPr>
      </w:pPr>
      <w:ins w:id="124" w:author="Jarosław Wojczuk" w:date="2025-12-18T14:41:00Z" w16du:dateUtc="2025-12-18T13:41:00Z">
        <w:r w:rsidRPr="001820D1">
          <w:rPr>
            <w:rFonts w:ascii="Arial" w:hAnsi="Arial" w:cs="Arial"/>
            <w:lang w:val="x-none"/>
          </w:rPr>
  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(RODO) z dnia 27 kwietnia 2016 r. </w:t>
        </w:r>
        <w:r>
          <w:rPr>
            <w:rFonts w:ascii="Arial" w:hAnsi="Arial" w:cs="Arial"/>
            <w:lang w:val="x-none"/>
          </w:rPr>
          <w:t>Zamawiający</w:t>
        </w:r>
        <w:r w:rsidRPr="001820D1">
          <w:rPr>
            <w:rFonts w:ascii="Arial" w:hAnsi="Arial" w:cs="Arial"/>
            <w:lang w:val="x-none"/>
          </w:rPr>
          <w:t xml:space="preserve"> informuje, a </w:t>
        </w:r>
        <w:r>
          <w:rPr>
            <w:rFonts w:ascii="Arial" w:hAnsi="Arial" w:cs="Arial"/>
            <w:lang w:val="x-none"/>
          </w:rPr>
          <w:t>Wykonawca</w:t>
        </w:r>
        <w:r w:rsidRPr="001820D1">
          <w:rPr>
            <w:rFonts w:ascii="Arial" w:hAnsi="Arial" w:cs="Arial"/>
            <w:lang w:val="x-none"/>
          </w:rPr>
          <w:t xml:space="preserve"> przyjmuje informację, że:</w:t>
        </w:r>
      </w:ins>
    </w:p>
    <w:p w14:paraId="717C836C" w14:textId="77777777" w:rsidR="009F7ED9" w:rsidRDefault="009F7ED9" w:rsidP="009F7E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ins w:id="125" w:author="Jarosław Wojczuk" w:date="2025-12-18T14:41:00Z" w16du:dateUtc="2025-12-18T13:41:00Z"/>
          <w:rFonts w:ascii="Arial" w:hAnsi="Arial" w:cs="Arial"/>
          <w:lang w:val="x-none"/>
        </w:rPr>
      </w:pPr>
      <w:ins w:id="126" w:author="Jarosław Wojczuk" w:date="2025-12-18T14:41:00Z" w16du:dateUtc="2025-12-18T13:41:00Z">
        <w:r w:rsidRPr="001820D1">
          <w:rPr>
            <w:rFonts w:ascii="Arial" w:hAnsi="Arial" w:cs="Arial"/>
            <w:lang w:val="x-none"/>
          </w:rPr>
          <w:t xml:space="preserve">administratorem danych osobowych jest Spółdzielnia Mieszkaniowa “Centrum I”  z siedzibą w Warszawie, adres: Warszawa (00-049) ul. Świętokrzyska 31/33A, email: </w:t>
        </w:r>
        <w:r>
          <w:rPr>
            <w:rFonts w:ascii="Arial" w:hAnsi="Arial" w:cs="Arial"/>
            <w:lang w:val="x-none"/>
          </w:rPr>
          <w:t>iod@smcentrum1.com</w:t>
        </w:r>
      </w:ins>
    </w:p>
    <w:p w14:paraId="50CABFB1" w14:textId="77777777" w:rsidR="009F7ED9" w:rsidRDefault="009F7ED9" w:rsidP="009F7E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ins w:id="127" w:author="Jarosław Wojczuk" w:date="2025-12-18T14:41:00Z" w16du:dateUtc="2025-12-18T13:41:00Z"/>
          <w:rFonts w:ascii="Arial" w:hAnsi="Arial" w:cs="Arial"/>
          <w:lang w:val="x-none"/>
        </w:rPr>
      </w:pPr>
      <w:ins w:id="128" w:author="Jarosław Wojczuk" w:date="2025-12-18T14:41:00Z" w16du:dateUtc="2025-12-18T13:41:00Z">
        <w:r w:rsidRPr="001820D1">
          <w:rPr>
            <w:rFonts w:ascii="Arial" w:hAnsi="Arial" w:cs="Arial"/>
            <w:lang w:val="x-none"/>
          </w:rPr>
          <w:t>z inspektorem ochrony danych (IOD) można skontaktować się</w:t>
        </w:r>
        <w:r w:rsidRPr="00D83247">
          <w:rPr>
            <w:rFonts w:ascii="Arial" w:hAnsi="Arial" w:cs="Arial"/>
            <w:lang w:val="x-none"/>
          </w:rPr>
          <w:t xml:space="preserve"> przez e-mail: </w:t>
        </w:r>
        <w:r>
          <w:rPr>
            <w:rFonts w:ascii="Arial" w:hAnsi="Arial" w:cs="Arial"/>
            <w:lang w:val="x-none"/>
          </w:rPr>
          <w:t>iod@smcentrum1.com</w:t>
        </w:r>
      </w:ins>
    </w:p>
    <w:p w14:paraId="0D28D414" w14:textId="77777777" w:rsidR="009F7ED9" w:rsidRPr="001820D1" w:rsidRDefault="009F7ED9" w:rsidP="009F7ED9">
      <w:pPr>
        <w:pStyle w:val="Akapitzlist"/>
        <w:numPr>
          <w:ilvl w:val="0"/>
          <w:numId w:val="25"/>
        </w:numPr>
        <w:spacing w:after="0" w:line="360" w:lineRule="auto"/>
        <w:jc w:val="both"/>
        <w:rPr>
          <w:ins w:id="129" w:author="Jarosław Wojczuk" w:date="2025-12-18T14:41:00Z" w16du:dateUtc="2025-12-18T13:41:00Z"/>
          <w:rFonts w:ascii="Arial" w:hAnsi="Arial" w:cs="Arial"/>
          <w:lang w:val="x-none"/>
        </w:rPr>
      </w:pPr>
      <w:ins w:id="130" w:author="Jarosław Wojczuk" w:date="2025-12-18T14:41:00Z" w16du:dateUtc="2025-12-18T13:41:00Z">
        <w:r w:rsidRPr="001820D1">
          <w:rPr>
            <w:rFonts w:ascii="Arial" w:hAnsi="Arial" w:cs="Arial"/>
            <w:lang w:val="x-none"/>
          </w:rPr>
          <w:t xml:space="preserve">dane przetwarzane w celu: </w:t>
        </w:r>
      </w:ins>
    </w:p>
    <w:p w14:paraId="725CB085" w14:textId="77777777" w:rsidR="009F7ED9" w:rsidRPr="009E4053" w:rsidRDefault="009F7ED9" w:rsidP="009F7ED9">
      <w:pPr>
        <w:spacing w:after="0" w:line="360" w:lineRule="auto"/>
        <w:ind w:left="708"/>
        <w:jc w:val="both"/>
        <w:rPr>
          <w:ins w:id="131" w:author="Jarosław Wojczuk" w:date="2025-12-18T14:41:00Z" w16du:dateUtc="2025-12-18T13:41:00Z"/>
          <w:rFonts w:ascii="Arial" w:hAnsi="Arial" w:cs="Arial"/>
          <w:lang w:val="x-none"/>
        </w:rPr>
      </w:pPr>
      <w:ins w:id="132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- wykonania czynności niezbędnych przed zawarciem umowy na podstawie prawnej art. 6 ust. 1 lit. b RODO,</w:t>
        </w:r>
      </w:ins>
    </w:p>
    <w:p w14:paraId="68ECD36D" w14:textId="77777777" w:rsidR="009F7ED9" w:rsidRPr="009E4053" w:rsidRDefault="009F7ED9" w:rsidP="009F7ED9">
      <w:pPr>
        <w:spacing w:after="0" w:line="360" w:lineRule="auto"/>
        <w:ind w:firstLine="708"/>
        <w:jc w:val="both"/>
        <w:rPr>
          <w:ins w:id="133" w:author="Jarosław Wojczuk" w:date="2025-12-18T14:41:00Z" w16du:dateUtc="2025-12-18T13:41:00Z"/>
          <w:rFonts w:ascii="Arial" w:hAnsi="Arial" w:cs="Arial"/>
          <w:lang w:val="x-none"/>
        </w:rPr>
      </w:pPr>
      <w:ins w:id="134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- zawarcia umowy, na podstawie prawnej art. 6 ust. 1 lit. b RODO;</w:t>
        </w:r>
      </w:ins>
    </w:p>
    <w:p w14:paraId="6077F934" w14:textId="77777777" w:rsidR="009F7ED9" w:rsidRPr="009E4053" w:rsidRDefault="009F7ED9" w:rsidP="009F7ED9">
      <w:pPr>
        <w:spacing w:after="0" w:line="360" w:lineRule="auto"/>
        <w:ind w:left="708"/>
        <w:jc w:val="both"/>
        <w:rPr>
          <w:ins w:id="135" w:author="Jarosław Wojczuk" w:date="2025-12-18T14:41:00Z" w16du:dateUtc="2025-12-18T13:41:00Z"/>
          <w:rFonts w:ascii="Arial" w:hAnsi="Arial" w:cs="Arial"/>
          <w:lang w:val="x-none"/>
        </w:rPr>
      </w:pPr>
      <w:ins w:id="136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- czynności związanych z wykonywaniem umowy na podstawie prawnej art. 6 ust. 1 lit. b RODO;</w:t>
        </w:r>
      </w:ins>
    </w:p>
    <w:p w14:paraId="75A01C59" w14:textId="77777777" w:rsidR="009F7ED9" w:rsidRPr="009E4053" w:rsidRDefault="009F7ED9" w:rsidP="009F7ED9">
      <w:pPr>
        <w:spacing w:after="0" w:line="360" w:lineRule="auto"/>
        <w:ind w:left="708"/>
        <w:jc w:val="both"/>
        <w:rPr>
          <w:ins w:id="137" w:author="Jarosław Wojczuk" w:date="2025-12-18T14:41:00Z" w16du:dateUtc="2025-12-18T13:41:00Z"/>
          <w:rFonts w:ascii="Arial" w:hAnsi="Arial" w:cs="Arial"/>
          <w:lang w:val="x-none"/>
        </w:rPr>
      </w:pPr>
      <w:ins w:id="138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- archiwizowania po zakończeniu wykonania umowy przez administratora lub osobę trzecią na podstawie art. 6 ust 1 lit. c RODO,</w:t>
        </w:r>
      </w:ins>
    </w:p>
    <w:p w14:paraId="1A6C8815" w14:textId="77777777" w:rsidR="009F7ED9" w:rsidRPr="009E4053" w:rsidRDefault="009F7ED9" w:rsidP="009F7ED9">
      <w:pPr>
        <w:spacing w:after="0" w:line="360" w:lineRule="auto"/>
        <w:ind w:left="708" w:hanging="282"/>
        <w:jc w:val="both"/>
        <w:rPr>
          <w:ins w:id="139" w:author="Jarosław Wojczuk" w:date="2025-12-18T14:41:00Z" w16du:dateUtc="2025-12-18T13:41:00Z"/>
          <w:rFonts w:ascii="Arial" w:hAnsi="Arial" w:cs="Arial"/>
          <w:lang w:val="x-none"/>
        </w:rPr>
      </w:pPr>
      <w:ins w:id="140" w:author="Jarosław Wojczuk" w:date="2025-12-18T14:41:00Z" w16du:dateUtc="2025-12-18T13:41:00Z">
        <w:r>
          <w:rPr>
            <w:rFonts w:ascii="Arial" w:hAnsi="Arial" w:cs="Arial"/>
            <w:lang w:val="x-none"/>
          </w:rPr>
          <w:t xml:space="preserve">d) </w:t>
        </w:r>
        <w:r>
          <w:rPr>
            <w:rFonts w:ascii="Arial" w:hAnsi="Arial" w:cs="Arial"/>
            <w:lang w:val="x-none"/>
          </w:rPr>
          <w:tab/>
        </w:r>
        <w:r w:rsidRPr="009E4053">
          <w:rPr>
            <w:rFonts w:ascii="Arial" w:hAnsi="Arial" w:cs="Arial"/>
            <w:lang w:val="x-none"/>
          </w:rPr>
          <w:t>dane osobowe mogą być przekazywane odbiorcom danych osobowych, tj. członkom Spółdzielni, którzy wystąpią z żądaniem na podstawie art. 8¹ ustawy o spółdzielniach mieszkaniowych, podmiotom świadczącym na rzecz Spółdzielni usługi na podstawie zawartych umów i umów o powierzenie danych, tj. kancelariom prawnym, dostawcom Internetu i oprogramowania, obsłudze urządzeń wielofunkcyjnych, administratorowi systemów informatycznych oraz lustratorowi Spółdzielni, osobom fizycznym, prawnym lub innym podmiotom, które wskażą podstawę prawną i interes prawny, jak również organom publicznym z wyjątkiem organów publicznych, które mogą otrzymywać dane osobowe w ramach konkretnego postępowania zgodnie z prawem Unii lub prawem państwa członkowskiego,</w:t>
        </w:r>
      </w:ins>
    </w:p>
    <w:p w14:paraId="50AD49F2" w14:textId="66218312" w:rsidR="009F7ED9" w:rsidRPr="009E4053" w:rsidRDefault="009F7ED9" w:rsidP="009F7ED9">
      <w:pPr>
        <w:spacing w:after="0" w:line="360" w:lineRule="auto"/>
        <w:jc w:val="both"/>
        <w:rPr>
          <w:ins w:id="141" w:author="Jarosław Wojczuk" w:date="2025-12-18T14:41:00Z" w16du:dateUtc="2025-12-18T13:41:00Z"/>
          <w:rFonts w:ascii="Arial" w:hAnsi="Arial" w:cs="Arial"/>
          <w:lang w:val="x-none"/>
        </w:rPr>
      </w:pPr>
      <w:ins w:id="142" w:author="Jarosław Wojczuk" w:date="2025-12-18T14:42:00Z" w16du:dateUtc="2025-12-18T13:42:00Z">
        <w:r>
          <w:rPr>
            <w:rFonts w:ascii="Arial" w:hAnsi="Arial" w:cs="Arial"/>
            <w:lang w:val="x-none"/>
          </w:rPr>
          <w:t xml:space="preserve">      </w:t>
        </w:r>
      </w:ins>
      <w:ins w:id="143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e)</w:t>
        </w:r>
        <w:r w:rsidRPr="009E4053">
          <w:rPr>
            <w:rFonts w:ascii="Arial" w:hAnsi="Arial" w:cs="Arial"/>
            <w:lang w:val="x-none"/>
          </w:rPr>
          <w:tab/>
          <w:t>dane nie będą przekazywane do państw trzecich ani organizacji międzynarodowych;</w:t>
        </w:r>
      </w:ins>
    </w:p>
    <w:p w14:paraId="22FAAB39" w14:textId="6EED70B0" w:rsidR="009F7ED9" w:rsidRPr="009E4053" w:rsidRDefault="009F7ED9" w:rsidP="009F7ED9">
      <w:pPr>
        <w:spacing w:after="0" w:line="360" w:lineRule="auto"/>
        <w:ind w:left="705" w:hanging="705"/>
        <w:jc w:val="both"/>
        <w:rPr>
          <w:ins w:id="144" w:author="Jarosław Wojczuk" w:date="2025-12-18T14:41:00Z" w16du:dateUtc="2025-12-18T13:41:00Z"/>
          <w:rFonts w:ascii="Arial" w:hAnsi="Arial" w:cs="Arial"/>
          <w:lang w:val="x-none"/>
        </w:rPr>
      </w:pPr>
      <w:ins w:id="145" w:author="Jarosław Wojczuk" w:date="2025-12-18T14:42:00Z" w16du:dateUtc="2025-12-18T13:42:00Z">
        <w:r>
          <w:rPr>
            <w:rFonts w:ascii="Arial" w:hAnsi="Arial" w:cs="Arial"/>
            <w:lang w:val="x-none"/>
          </w:rPr>
          <w:t xml:space="preserve">      </w:t>
        </w:r>
      </w:ins>
      <w:ins w:id="146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f)</w:t>
        </w:r>
        <w:r w:rsidRPr="009E4053">
          <w:rPr>
            <w:rFonts w:ascii="Arial" w:hAnsi="Arial" w:cs="Arial"/>
            <w:lang w:val="x-none"/>
          </w:rPr>
          <w:tab/>
          <w:t>dane osobowe będą przechowywane przez okres niezbędny do dochodzenia roszczeń wynikających z niniejszej umowy lub obrony przed roszczeniami albo archiwizowane przez okres 6 lat,</w:t>
        </w:r>
      </w:ins>
    </w:p>
    <w:p w14:paraId="0587692D" w14:textId="41E97F3A" w:rsidR="009F7ED9" w:rsidRPr="009E4053" w:rsidRDefault="009F7ED9" w:rsidP="009F7ED9">
      <w:pPr>
        <w:spacing w:after="0" w:line="360" w:lineRule="auto"/>
        <w:ind w:left="705" w:hanging="705"/>
        <w:jc w:val="both"/>
        <w:rPr>
          <w:ins w:id="147" w:author="Jarosław Wojczuk" w:date="2025-12-18T14:41:00Z" w16du:dateUtc="2025-12-18T13:41:00Z"/>
          <w:rFonts w:ascii="Arial" w:hAnsi="Arial" w:cs="Arial"/>
          <w:lang w:val="x-none"/>
        </w:rPr>
      </w:pPr>
      <w:ins w:id="148" w:author="Jarosław Wojczuk" w:date="2025-12-18T14:42:00Z" w16du:dateUtc="2025-12-18T13:42:00Z">
        <w:r>
          <w:rPr>
            <w:rFonts w:ascii="Arial" w:hAnsi="Arial" w:cs="Arial"/>
            <w:lang w:val="x-none"/>
          </w:rPr>
          <w:t xml:space="preserve">      </w:t>
        </w:r>
      </w:ins>
      <w:ins w:id="149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g)</w:t>
        </w:r>
        <w:r w:rsidRPr="009E4053">
          <w:rPr>
            <w:rFonts w:ascii="Arial" w:hAnsi="Arial" w:cs="Arial"/>
            <w:lang w:val="x-none"/>
          </w:rPr>
          <w:tab/>
          <w:t xml:space="preserve">każdy, kogo dane dotyczą, ma prawo do żądania od administratora dostępu do danych osobowych, ich sprostowania, usunięcia lub ograniczenia przetwarzania, prawo do wniesienia sprzeciwu wobec przetwarzania, a także prawo do przenoszenia danych, </w:t>
        </w:r>
      </w:ins>
    </w:p>
    <w:p w14:paraId="36DA910E" w14:textId="6ED0873D" w:rsidR="009F7ED9" w:rsidRPr="009E4053" w:rsidRDefault="009F7ED9" w:rsidP="009F7ED9">
      <w:pPr>
        <w:spacing w:after="0" w:line="360" w:lineRule="auto"/>
        <w:ind w:left="705" w:hanging="705"/>
        <w:jc w:val="both"/>
        <w:rPr>
          <w:ins w:id="150" w:author="Jarosław Wojczuk" w:date="2025-12-18T14:41:00Z" w16du:dateUtc="2025-12-18T13:41:00Z"/>
          <w:rFonts w:ascii="Arial" w:hAnsi="Arial" w:cs="Arial"/>
          <w:lang w:val="x-none"/>
        </w:rPr>
      </w:pPr>
      <w:ins w:id="151" w:author="Jarosław Wojczuk" w:date="2025-12-18T14:42:00Z" w16du:dateUtc="2025-12-18T13:42:00Z">
        <w:r>
          <w:rPr>
            <w:rFonts w:ascii="Arial" w:hAnsi="Arial" w:cs="Arial"/>
            <w:lang w:val="x-none"/>
          </w:rPr>
          <w:lastRenderedPageBreak/>
          <w:t xml:space="preserve">      </w:t>
        </w:r>
      </w:ins>
      <w:ins w:id="152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h)</w:t>
        </w:r>
        <w:r w:rsidRPr="009E4053">
          <w:rPr>
            <w:rFonts w:ascii="Arial" w:hAnsi="Arial" w:cs="Arial"/>
            <w:lang w:val="x-none"/>
          </w:rPr>
          <w:tab/>
          <w:t>każdy ma prawo do wniesienia skargi do organu nadzorczego, tj. Prezesa Urzędu Ochrony Danych Osobowych z siedzibą w Warszawie przy ul. Stawki 2, 00-193 Warszawa,</w:t>
        </w:r>
      </w:ins>
    </w:p>
    <w:p w14:paraId="79FB9847" w14:textId="4DF6D04E" w:rsidR="009F7ED9" w:rsidRPr="009E4053" w:rsidRDefault="009F7ED9" w:rsidP="009F7ED9">
      <w:pPr>
        <w:spacing w:after="0" w:line="360" w:lineRule="auto"/>
        <w:jc w:val="both"/>
        <w:rPr>
          <w:ins w:id="153" w:author="Jarosław Wojczuk" w:date="2025-12-18T14:41:00Z" w16du:dateUtc="2025-12-18T13:41:00Z"/>
          <w:rFonts w:ascii="Arial" w:hAnsi="Arial" w:cs="Arial"/>
          <w:lang w:val="x-none"/>
        </w:rPr>
      </w:pPr>
      <w:ins w:id="154" w:author="Jarosław Wojczuk" w:date="2025-12-18T14:42:00Z" w16du:dateUtc="2025-12-18T13:42:00Z">
        <w:r>
          <w:rPr>
            <w:rFonts w:ascii="Arial" w:hAnsi="Arial" w:cs="Arial"/>
            <w:lang w:val="x-none"/>
          </w:rPr>
          <w:t xml:space="preserve">       </w:t>
        </w:r>
      </w:ins>
      <w:ins w:id="155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i)</w:t>
        </w:r>
        <w:r w:rsidRPr="009E4053">
          <w:rPr>
            <w:rFonts w:ascii="Arial" w:hAnsi="Arial" w:cs="Arial"/>
            <w:lang w:val="x-none"/>
          </w:rPr>
          <w:tab/>
          <w:t xml:space="preserve">podanie danych osobowych jest obowiązkiem umownym i warunkiem zawarcia umowy, </w:t>
        </w:r>
      </w:ins>
    </w:p>
    <w:p w14:paraId="440DE5F6" w14:textId="62A89A5F" w:rsidR="009F7ED9" w:rsidRPr="009E4053" w:rsidRDefault="009F7ED9" w:rsidP="009F7ED9">
      <w:pPr>
        <w:spacing w:after="0" w:line="360" w:lineRule="auto"/>
        <w:ind w:left="705" w:hanging="705"/>
        <w:jc w:val="both"/>
        <w:rPr>
          <w:ins w:id="156" w:author="Jarosław Wojczuk" w:date="2025-12-18T14:41:00Z" w16du:dateUtc="2025-12-18T13:41:00Z"/>
          <w:rFonts w:ascii="Arial" w:hAnsi="Arial" w:cs="Arial"/>
          <w:lang w:val="x-none"/>
        </w:rPr>
      </w:pPr>
      <w:ins w:id="157" w:author="Jarosław Wojczuk" w:date="2025-12-18T14:42:00Z" w16du:dateUtc="2025-12-18T13:42:00Z">
        <w:r>
          <w:rPr>
            <w:rFonts w:ascii="Arial" w:hAnsi="Arial" w:cs="Arial"/>
            <w:lang w:val="x-none"/>
          </w:rPr>
          <w:t xml:space="preserve">       </w:t>
        </w:r>
      </w:ins>
      <w:ins w:id="158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j)</w:t>
        </w:r>
        <w:r w:rsidRPr="009E4053">
          <w:rPr>
            <w:rFonts w:ascii="Arial" w:hAnsi="Arial" w:cs="Arial"/>
            <w:lang w:val="x-none"/>
          </w:rPr>
          <w:tab/>
          <w:t xml:space="preserve">osoba, której dane dotyczą, jest zobowiązana do ich podania, gdyż konsekwencją niepodania danych jest brak możliwości zawarcia umowy, </w:t>
        </w:r>
      </w:ins>
    </w:p>
    <w:p w14:paraId="643BE61B" w14:textId="70782382" w:rsidR="009F7ED9" w:rsidRPr="009E4053" w:rsidRDefault="009F7ED9" w:rsidP="009F7ED9">
      <w:pPr>
        <w:spacing w:after="0" w:line="360" w:lineRule="auto"/>
        <w:ind w:left="705" w:hanging="705"/>
        <w:jc w:val="both"/>
        <w:rPr>
          <w:ins w:id="159" w:author="Jarosław Wojczuk" w:date="2025-12-18T14:41:00Z" w16du:dateUtc="2025-12-18T13:41:00Z"/>
          <w:rFonts w:ascii="Arial" w:hAnsi="Arial" w:cs="Arial"/>
          <w:lang w:val="x-none"/>
        </w:rPr>
      </w:pPr>
      <w:ins w:id="160" w:author="Jarosław Wojczuk" w:date="2025-12-18T14:42:00Z" w16du:dateUtc="2025-12-18T13:42:00Z">
        <w:r>
          <w:rPr>
            <w:rFonts w:ascii="Arial" w:hAnsi="Arial" w:cs="Arial"/>
            <w:lang w:val="x-none"/>
          </w:rPr>
          <w:t xml:space="preserve">      </w:t>
        </w:r>
      </w:ins>
      <w:ins w:id="161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k)</w:t>
        </w:r>
        <w:r w:rsidRPr="009E4053">
          <w:rPr>
            <w:rFonts w:ascii="Arial" w:hAnsi="Arial" w:cs="Arial"/>
            <w:lang w:val="x-none"/>
          </w:rPr>
          <w:tab/>
          <w:t xml:space="preserve">administrator nie będzie podejmował wobec Inwestora decyzji będących wynikiem profilowania. </w:t>
        </w:r>
      </w:ins>
    </w:p>
    <w:p w14:paraId="68F78E8B" w14:textId="77777777" w:rsidR="009F7ED9" w:rsidRPr="009E4053" w:rsidRDefault="009F7ED9" w:rsidP="009F7ED9">
      <w:pPr>
        <w:spacing w:after="0" w:line="360" w:lineRule="auto"/>
        <w:ind w:left="426" w:hanging="284"/>
        <w:jc w:val="both"/>
        <w:rPr>
          <w:ins w:id="162" w:author="Jarosław Wojczuk" w:date="2025-12-18T14:41:00Z" w16du:dateUtc="2025-12-18T13:41:00Z"/>
          <w:rFonts w:ascii="Arial" w:hAnsi="Arial" w:cs="Arial"/>
          <w:lang w:val="x-none"/>
        </w:rPr>
        <w:pPrChange w:id="163" w:author="Jarosław Wojczuk" w:date="2025-12-18T14:43:00Z" w16du:dateUtc="2025-12-18T13:43:00Z">
          <w:pPr>
            <w:spacing w:after="0" w:line="360" w:lineRule="auto"/>
            <w:ind w:left="705" w:hanging="705"/>
            <w:jc w:val="both"/>
          </w:pPr>
        </w:pPrChange>
      </w:pPr>
      <w:ins w:id="164" w:author="Jarosław Wojczuk" w:date="2025-12-18T14:41:00Z" w16du:dateUtc="2025-12-18T13:41:00Z">
        <w:r w:rsidRPr="009E4053">
          <w:rPr>
            <w:rFonts w:ascii="Arial" w:hAnsi="Arial" w:cs="Arial"/>
            <w:lang w:val="x-none"/>
          </w:rPr>
          <w:t>2.</w:t>
        </w:r>
        <w:r w:rsidRPr="009E4053">
          <w:rPr>
            <w:rFonts w:ascii="Arial" w:hAnsi="Arial" w:cs="Arial"/>
            <w:lang w:val="x-none"/>
          </w:rPr>
          <w:tab/>
          <w:t>Wykonawca zobowiązuje się do przekazania wszystkim osobom reprezentującym Wykonawcę oraz wskazanym przez Wykonawcę do kontaktu, informacji zawartych w klauzuli informacyjnej o przetwarzaniu danych osobowych, o których mowa powyżej.</w:t>
        </w:r>
      </w:ins>
    </w:p>
    <w:p w14:paraId="2191FCDE" w14:textId="77777777" w:rsidR="009F7ED9" w:rsidRDefault="009F7ED9" w:rsidP="009F7ED9">
      <w:pPr>
        <w:spacing w:before="120" w:after="120" w:line="360" w:lineRule="auto"/>
        <w:jc w:val="center"/>
        <w:rPr>
          <w:ins w:id="165" w:author="Jarosław Wojczuk" w:date="2025-12-18T14:41:00Z" w16du:dateUtc="2025-12-18T13:41:00Z"/>
          <w:rFonts w:ascii="Arial" w:hAnsi="Arial" w:cs="Arial"/>
          <w:b/>
          <w:lang w:val="x-none"/>
        </w:rPr>
      </w:pPr>
      <w:ins w:id="166" w:author="Jarosław Wojczuk" w:date="2025-12-18T14:41:00Z" w16du:dateUtc="2025-12-18T13:41:00Z">
        <w:r>
          <w:rPr>
            <w:rFonts w:ascii="Arial" w:hAnsi="Arial" w:cs="Arial"/>
            <w:b/>
            <w:lang w:val="x-none"/>
          </w:rPr>
          <w:t>§ 12</w:t>
        </w:r>
      </w:ins>
    </w:p>
    <w:p w14:paraId="37FFDE6A" w14:textId="7C7CC91B" w:rsidR="009F7ED9" w:rsidRPr="004372B5" w:rsidDel="009F7ED9" w:rsidRDefault="009F7ED9" w:rsidP="00C357C2">
      <w:pPr>
        <w:spacing w:before="120" w:after="120" w:line="360" w:lineRule="auto"/>
        <w:jc w:val="center"/>
        <w:rPr>
          <w:del w:id="167" w:author="Jarosław Wojczuk" w:date="2025-12-18T14:41:00Z" w16du:dateUtc="2025-12-18T13:41:00Z"/>
          <w:rFonts w:ascii="Arial" w:hAnsi="Arial" w:cs="Arial"/>
          <w:b/>
          <w:lang w:val="x-none"/>
        </w:rPr>
      </w:pPr>
    </w:p>
    <w:p w14:paraId="551A2BB0" w14:textId="42286B64" w:rsidR="004372B5" w:rsidRDefault="00A003AE" w:rsidP="004372B5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lang w:val="x-none"/>
        </w:rPr>
      </w:pPr>
      <w:r w:rsidRPr="004372B5">
        <w:rPr>
          <w:rFonts w:ascii="Arial" w:hAnsi="Arial" w:cs="Arial"/>
          <w:lang w:val="x-none"/>
        </w:rPr>
        <w:t xml:space="preserve">Wszelkie zmiany niniejszej </w:t>
      </w:r>
      <w:r w:rsidR="00A325CC">
        <w:rPr>
          <w:rFonts w:ascii="Arial" w:hAnsi="Arial" w:cs="Arial"/>
        </w:rPr>
        <w:t>U</w:t>
      </w:r>
      <w:r w:rsidRPr="004372B5">
        <w:rPr>
          <w:rFonts w:ascii="Arial" w:hAnsi="Arial" w:cs="Arial"/>
          <w:lang w:val="x-none"/>
        </w:rPr>
        <w:t>mowy wymagają formy p</w:t>
      </w:r>
      <w:r w:rsidR="004372B5">
        <w:rPr>
          <w:rFonts w:ascii="Arial" w:hAnsi="Arial" w:cs="Arial"/>
          <w:lang w:val="x-none"/>
        </w:rPr>
        <w:t>isemnej pod rygorem nieważności.</w:t>
      </w:r>
    </w:p>
    <w:p w14:paraId="551A2BB1" w14:textId="34E57654" w:rsidR="004372B5" w:rsidRDefault="00A003AE" w:rsidP="004372B5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lang w:val="x-none"/>
        </w:rPr>
      </w:pPr>
      <w:r w:rsidRPr="004372B5">
        <w:rPr>
          <w:rFonts w:ascii="Arial" w:hAnsi="Arial" w:cs="Arial"/>
          <w:lang w:val="x-none"/>
        </w:rPr>
        <w:t xml:space="preserve">Wykonawca zobowiązuje się do zachowania w tajemnicy wszelkich informacji dotyczących przedsiębiorstwa Zamawiającego, uzyskanych w związku oraz przy okazji wykonywania </w:t>
      </w:r>
      <w:r w:rsidR="00A325CC">
        <w:rPr>
          <w:rFonts w:ascii="Arial" w:hAnsi="Arial" w:cs="Arial"/>
          <w:lang w:val="x-none"/>
        </w:rPr>
        <w:t>U</w:t>
      </w:r>
      <w:r w:rsidRPr="004372B5">
        <w:rPr>
          <w:rFonts w:ascii="Arial" w:hAnsi="Arial" w:cs="Arial"/>
          <w:lang w:val="x-none"/>
        </w:rPr>
        <w:t>mowy.</w:t>
      </w:r>
    </w:p>
    <w:p w14:paraId="551A2BB2" w14:textId="30B93357" w:rsidR="004372B5" w:rsidRDefault="00A003AE" w:rsidP="004372B5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lang w:val="x-none"/>
        </w:rPr>
      </w:pPr>
      <w:r w:rsidRPr="004372B5">
        <w:rPr>
          <w:rFonts w:ascii="Arial" w:hAnsi="Arial" w:cs="Arial"/>
          <w:lang w:val="x-none"/>
        </w:rPr>
        <w:t xml:space="preserve">Wszyscy pracownicy Wykonawcy współpracujący w wykonaniu niniejszej </w:t>
      </w:r>
      <w:r w:rsidR="00A325CC">
        <w:rPr>
          <w:rFonts w:ascii="Arial" w:hAnsi="Arial" w:cs="Arial"/>
          <w:lang w:val="x-none"/>
        </w:rPr>
        <w:t>U</w:t>
      </w:r>
      <w:r w:rsidRPr="004372B5">
        <w:rPr>
          <w:rFonts w:ascii="Arial" w:hAnsi="Arial" w:cs="Arial"/>
          <w:lang w:val="x-none"/>
        </w:rPr>
        <w:t>mowy powinni zostać poinformowani i poinstruowani o konieczności zachowania poufności.</w:t>
      </w:r>
    </w:p>
    <w:p w14:paraId="551A2BB3" w14:textId="77777777" w:rsidR="004372B5" w:rsidRDefault="00A003AE" w:rsidP="00A003AE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lang w:val="x-none"/>
        </w:rPr>
      </w:pPr>
      <w:r w:rsidRPr="004372B5">
        <w:rPr>
          <w:rFonts w:ascii="Arial" w:hAnsi="Arial" w:cs="Arial"/>
          <w:lang w:val="x-none"/>
        </w:rPr>
        <w:t>Informacje dotyczące Zamawiającego mogą być ujawnione osobom trzecim jedynie za pisemną zgodą Zamawiającego.</w:t>
      </w:r>
    </w:p>
    <w:p w14:paraId="551A2BB4" w14:textId="52A97BB5" w:rsidR="004372B5" w:rsidRDefault="00A003AE" w:rsidP="004372B5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lang w:val="x-none"/>
        </w:rPr>
      </w:pPr>
      <w:r w:rsidRPr="004372B5">
        <w:rPr>
          <w:rFonts w:ascii="Arial" w:hAnsi="Arial" w:cs="Arial"/>
          <w:lang w:val="x-none"/>
        </w:rPr>
        <w:t xml:space="preserve">Spory mogące wynikać ze stosunków objętych niniejszą </w:t>
      </w:r>
      <w:r w:rsidR="00A325CC">
        <w:rPr>
          <w:rFonts w:ascii="Arial" w:hAnsi="Arial" w:cs="Arial"/>
        </w:rPr>
        <w:t>U</w:t>
      </w:r>
      <w:r w:rsidRPr="004372B5">
        <w:rPr>
          <w:rFonts w:ascii="Arial" w:hAnsi="Arial" w:cs="Arial"/>
          <w:lang w:val="x-none"/>
        </w:rPr>
        <w:t>mową, Strony poddają pod rozstrzygnięcie sądu właściwego dla siedziby Zamawiającego.</w:t>
      </w:r>
    </w:p>
    <w:p w14:paraId="362042A1" w14:textId="61906358" w:rsidR="00A325CC" w:rsidRPr="00A325CC" w:rsidRDefault="00A325CC" w:rsidP="00A325CC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4372B5">
        <w:rPr>
          <w:rFonts w:ascii="Arial" w:hAnsi="Arial" w:cs="Arial"/>
          <w:lang w:val="x-none"/>
        </w:rPr>
        <w:t xml:space="preserve">Strony </w:t>
      </w:r>
      <w:r>
        <w:rPr>
          <w:rFonts w:ascii="Arial" w:hAnsi="Arial" w:cs="Arial"/>
          <w:lang w:val="x-none"/>
        </w:rPr>
        <w:t>oświadczają, że</w:t>
      </w:r>
      <w:r w:rsidRPr="004372B5">
        <w:rPr>
          <w:rFonts w:ascii="Arial" w:hAnsi="Arial" w:cs="Arial"/>
          <w:lang w:val="x-none"/>
        </w:rPr>
        <w:t xml:space="preserve"> adres</w:t>
      </w:r>
      <w:r>
        <w:rPr>
          <w:rFonts w:ascii="Arial" w:hAnsi="Arial" w:cs="Arial"/>
          <w:lang w:val="x-none"/>
        </w:rPr>
        <w:t xml:space="preserve">y siedzib firm są również adresami </w:t>
      </w:r>
      <w:r w:rsidRPr="004372B5">
        <w:rPr>
          <w:rFonts w:ascii="Arial" w:hAnsi="Arial" w:cs="Arial"/>
          <w:lang w:val="x-none"/>
        </w:rPr>
        <w:t>do doręczeń</w:t>
      </w:r>
      <w:r>
        <w:rPr>
          <w:rFonts w:ascii="Arial" w:hAnsi="Arial" w:cs="Arial"/>
          <w:lang w:val="x-none"/>
        </w:rPr>
        <w:t xml:space="preserve"> korespondencji pomiędzy Stronami.</w:t>
      </w:r>
    </w:p>
    <w:p w14:paraId="551A2BB8" w14:textId="4AFBBA20" w:rsidR="004372B5" w:rsidRPr="004372B5" w:rsidRDefault="00A003AE" w:rsidP="004372B5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b/>
          <w:lang w:val="x-none"/>
        </w:rPr>
      </w:pPr>
      <w:r w:rsidRPr="004372B5">
        <w:rPr>
          <w:rFonts w:ascii="Arial" w:hAnsi="Arial" w:cs="Arial"/>
          <w:lang w:val="x-none"/>
        </w:rPr>
        <w:t>W przypadku zmiany adresu przez którąkolwiek ze Stron, powiadomi ona o tym fakcie drugą Stronę na piśmie niezwłocznie, nie później niż w ciągu 7 dni po tej zmianie. W przypadku braku takiego powiadomienia doręczenie dokonane na ostatnio wskazany adres będzie uważane za skuteczne.</w:t>
      </w:r>
    </w:p>
    <w:p w14:paraId="551A2BBB" w14:textId="5BAE75BB" w:rsidR="00A003AE" w:rsidRPr="00A325CC" w:rsidRDefault="00A003AE" w:rsidP="00A325CC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b/>
          <w:lang w:val="x-none"/>
        </w:rPr>
      </w:pPr>
      <w:r w:rsidRPr="004372B5">
        <w:rPr>
          <w:rFonts w:ascii="Arial" w:hAnsi="Arial" w:cs="Arial"/>
          <w:lang w:val="x-none"/>
        </w:rPr>
        <w:t>Wszelką korespondencję kierowaną do drugiej Strony uważa się za skutecznie doręczoną w dacie jej odebrania przez Stronę lub po dwukrotnym awizowaniu i upływie terminu do jej odbioru bądź w dacie zwrotu przesyłki do nadawcy z adnotacją doręczyciela „adresat nieznany”, „adresat odmówił przyjęcia przesyłki”, „adresat wyprowadził się”, bądź innej równoważnej.</w:t>
      </w:r>
    </w:p>
    <w:p w14:paraId="0BE65F0B" w14:textId="77777777" w:rsidR="00C357C2" w:rsidRPr="00C357C2" w:rsidRDefault="00A003AE" w:rsidP="00A325CC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b/>
          <w:lang w:val="x-none"/>
        </w:rPr>
      </w:pPr>
      <w:r w:rsidRPr="00A325CC">
        <w:rPr>
          <w:rFonts w:ascii="Arial" w:hAnsi="Arial" w:cs="Arial"/>
          <w:lang w:val="x-none"/>
        </w:rPr>
        <w:t>Umowę sporządzono w trzech jednobrzmiących egzemplarzach – dwa dla Zamawiającego i jeden dla Wykonawcy.</w:t>
      </w:r>
    </w:p>
    <w:p w14:paraId="551A2BBE" w14:textId="3F06C62C" w:rsidR="00A003AE" w:rsidRPr="00C357C2" w:rsidRDefault="00A003AE" w:rsidP="00C357C2">
      <w:pPr>
        <w:pStyle w:val="Akapitzlist"/>
        <w:numPr>
          <w:ilvl w:val="0"/>
          <w:numId w:val="19"/>
        </w:numPr>
        <w:spacing w:after="0" w:line="360" w:lineRule="auto"/>
        <w:ind w:left="426"/>
        <w:jc w:val="both"/>
        <w:rPr>
          <w:rFonts w:ascii="Arial" w:hAnsi="Arial" w:cs="Arial"/>
          <w:b/>
          <w:lang w:val="x-none"/>
        </w:rPr>
      </w:pPr>
      <w:r w:rsidRPr="00A325CC">
        <w:rPr>
          <w:rFonts w:ascii="Arial" w:hAnsi="Arial" w:cs="Arial"/>
          <w:lang w:val="x-none"/>
        </w:rPr>
        <w:t xml:space="preserve"> </w:t>
      </w:r>
      <w:r w:rsidRPr="00C357C2">
        <w:rPr>
          <w:rFonts w:ascii="Arial" w:hAnsi="Arial" w:cs="Arial"/>
          <w:lang w:val="x-none"/>
        </w:rPr>
        <w:t>Niżej wymienione załączniki stanowią integralną część umowy:</w:t>
      </w:r>
    </w:p>
    <w:p w14:paraId="551A2BBF" w14:textId="77777777" w:rsidR="00A003AE" w:rsidRPr="00A003AE" w:rsidRDefault="00A003AE" w:rsidP="00C357C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lastRenderedPageBreak/>
        <w:t xml:space="preserve">wydruk z </w:t>
      </w:r>
      <w:proofErr w:type="spellStart"/>
      <w:r w:rsidRPr="00A003AE">
        <w:rPr>
          <w:rFonts w:ascii="Arial" w:hAnsi="Arial" w:cs="Arial"/>
          <w:lang w:val="x-none"/>
        </w:rPr>
        <w:t>CEiDG</w:t>
      </w:r>
      <w:proofErr w:type="spellEnd"/>
      <w:r w:rsidR="004372B5">
        <w:rPr>
          <w:rFonts w:ascii="Arial" w:hAnsi="Arial" w:cs="Arial"/>
        </w:rPr>
        <w:t>/ odpis z KRS</w:t>
      </w:r>
      <w:r w:rsidRPr="00A003AE">
        <w:rPr>
          <w:rFonts w:ascii="Arial" w:hAnsi="Arial" w:cs="Arial"/>
          <w:lang w:val="x-none"/>
        </w:rPr>
        <w:t xml:space="preserve"> dot. Wykonawcy,</w:t>
      </w:r>
    </w:p>
    <w:p w14:paraId="551A2BC0" w14:textId="77777777" w:rsidR="00A003AE" w:rsidRPr="00A003AE" w:rsidRDefault="00A003AE" w:rsidP="00C357C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</w:rPr>
        <w:t>odpis z KRS Zamawiającego,</w:t>
      </w:r>
    </w:p>
    <w:p w14:paraId="551A2BC1" w14:textId="77777777" w:rsidR="00A003AE" w:rsidRPr="00A003AE" w:rsidRDefault="00A003AE" w:rsidP="00C357C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protokół wyboru oferty z dnia </w:t>
      </w:r>
      <w:r w:rsidR="004372B5">
        <w:rPr>
          <w:rFonts w:ascii="Arial" w:hAnsi="Arial" w:cs="Arial"/>
        </w:rPr>
        <w:t>………………,</w:t>
      </w:r>
    </w:p>
    <w:p w14:paraId="551A2BC2" w14:textId="77777777" w:rsidR="00A003AE" w:rsidRPr="00A003AE" w:rsidRDefault="00A003AE" w:rsidP="00C357C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 xml:space="preserve">oferta </w:t>
      </w:r>
      <w:r w:rsidRPr="00A003AE">
        <w:rPr>
          <w:rFonts w:ascii="Arial" w:hAnsi="Arial" w:cs="Arial"/>
        </w:rPr>
        <w:t>W</w:t>
      </w:r>
      <w:proofErr w:type="spellStart"/>
      <w:r w:rsidRPr="00A003AE">
        <w:rPr>
          <w:rFonts w:ascii="Arial" w:hAnsi="Arial" w:cs="Arial"/>
          <w:lang w:val="x-none"/>
        </w:rPr>
        <w:t>ykonawcy</w:t>
      </w:r>
      <w:proofErr w:type="spellEnd"/>
      <w:r w:rsidRPr="00A003AE">
        <w:rPr>
          <w:rFonts w:ascii="Arial" w:hAnsi="Arial" w:cs="Arial"/>
          <w:lang w:val="x-none"/>
        </w:rPr>
        <w:t xml:space="preserve"> z dnia </w:t>
      </w:r>
      <w:r w:rsidR="004372B5">
        <w:rPr>
          <w:rFonts w:ascii="Arial" w:hAnsi="Arial" w:cs="Arial"/>
        </w:rPr>
        <w:t>………………..,</w:t>
      </w:r>
    </w:p>
    <w:p w14:paraId="551A2BC3" w14:textId="5E251BD0" w:rsidR="00A003AE" w:rsidRDefault="00A003AE" w:rsidP="00C357C2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x-none"/>
        </w:rPr>
      </w:pPr>
      <w:r w:rsidRPr="00A003AE">
        <w:rPr>
          <w:rFonts w:ascii="Arial" w:hAnsi="Arial" w:cs="Arial"/>
          <w:lang w:val="x-none"/>
        </w:rPr>
        <w:t>kserokopie dokumentów dotyczących uprawnień zawodowych Wykonawcy</w:t>
      </w:r>
      <w:ins w:id="168" w:author="Jarosław Wojczuk" w:date="2025-12-10T10:01:00Z" w16du:dateUtc="2025-12-10T09:01:00Z">
        <w:r w:rsidR="00D96B1B">
          <w:rPr>
            <w:rFonts w:ascii="Arial" w:hAnsi="Arial" w:cs="Arial"/>
            <w:lang w:val="x-none"/>
          </w:rPr>
          <w:t>,</w:t>
        </w:r>
      </w:ins>
      <w:del w:id="169" w:author="Jarosław Wojczuk" w:date="2025-12-10T10:01:00Z" w16du:dateUtc="2025-12-10T09:01:00Z">
        <w:r w:rsidRPr="00A003AE" w:rsidDel="00D96B1B">
          <w:rPr>
            <w:rFonts w:ascii="Arial" w:hAnsi="Arial" w:cs="Arial"/>
            <w:lang w:val="x-none"/>
          </w:rPr>
          <w:delText>.</w:delText>
        </w:r>
      </w:del>
    </w:p>
    <w:p w14:paraId="3859E2C9" w14:textId="762EDB79" w:rsidR="00C357C2" w:rsidRDefault="00C357C2" w:rsidP="00C357C2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ins w:id="170" w:author="Jarosław Wojczuk" w:date="2025-12-10T10:00:00Z" w16du:dateUtc="2025-12-10T09:00:00Z"/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kopia polisy ubezpieczeniowej Wykonawcy</w:t>
      </w:r>
      <w:ins w:id="171" w:author="Jarosław Wojczuk" w:date="2025-12-10T10:01:00Z" w16du:dateUtc="2025-12-10T09:01:00Z">
        <w:r w:rsidR="00D96B1B">
          <w:rPr>
            <w:rFonts w:ascii="Arial" w:hAnsi="Arial" w:cs="Arial"/>
            <w:lang w:val="x-none"/>
          </w:rPr>
          <w:t>,</w:t>
        </w:r>
      </w:ins>
      <w:del w:id="172" w:author="Jarosław Wojczuk" w:date="2025-12-10T10:01:00Z" w16du:dateUtc="2025-12-10T09:01:00Z">
        <w:r w:rsidDel="00D96B1B">
          <w:rPr>
            <w:rFonts w:ascii="Arial" w:hAnsi="Arial" w:cs="Arial"/>
            <w:lang w:val="x-none"/>
          </w:rPr>
          <w:delText>.</w:delText>
        </w:r>
      </w:del>
    </w:p>
    <w:p w14:paraId="4D155E23" w14:textId="001DEA00" w:rsidR="00D96B1B" w:rsidRPr="00A003AE" w:rsidRDefault="00D96B1B" w:rsidP="00C357C2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lang w:val="x-none"/>
        </w:rPr>
      </w:pPr>
      <w:ins w:id="173" w:author="Jarosław Wojczuk" w:date="2025-12-10T10:02:00Z" w16du:dateUtc="2025-12-10T09:02:00Z">
        <w:r>
          <w:rPr>
            <w:rFonts w:ascii="Arial" w:hAnsi="Arial" w:cs="Arial"/>
            <w:lang w:val="x-none"/>
          </w:rPr>
          <w:t>w</w:t>
        </w:r>
      </w:ins>
      <w:ins w:id="174" w:author="Jarosław Wojczuk" w:date="2025-12-10T10:01:00Z" w16du:dateUtc="2025-12-10T09:01:00Z">
        <w:r>
          <w:rPr>
            <w:rFonts w:ascii="Arial" w:hAnsi="Arial" w:cs="Arial"/>
            <w:lang w:val="x-none"/>
          </w:rPr>
          <w:t>ytyczne do wykonania dokumentacji projektowej.</w:t>
        </w:r>
      </w:ins>
    </w:p>
    <w:p w14:paraId="085A0C29" w14:textId="77777777" w:rsidR="00C357C2" w:rsidRPr="00A003AE" w:rsidRDefault="00C357C2" w:rsidP="00C357C2">
      <w:pPr>
        <w:spacing w:after="0" w:line="360" w:lineRule="auto"/>
        <w:ind w:left="720"/>
        <w:jc w:val="both"/>
        <w:rPr>
          <w:rFonts w:ascii="Arial" w:hAnsi="Arial" w:cs="Arial"/>
          <w:lang w:val="x-none"/>
        </w:rPr>
      </w:pPr>
    </w:p>
    <w:p w14:paraId="551A2BC4" w14:textId="77777777" w:rsidR="0052003D" w:rsidRPr="004C1942" w:rsidRDefault="0052003D" w:rsidP="004C1942">
      <w:pPr>
        <w:spacing w:after="0" w:line="360" w:lineRule="auto"/>
        <w:jc w:val="both"/>
        <w:rPr>
          <w:rFonts w:ascii="Arial" w:hAnsi="Arial" w:cs="Arial"/>
          <w:lang w:val="x-none"/>
        </w:rPr>
      </w:pPr>
    </w:p>
    <w:sectPr w:rsidR="0052003D" w:rsidRPr="004C194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2" w:author="Izabela Minda" w:date="2025-11-26T10:47:00Z" w:initials="IM">
    <w:p w14:paraId="5E19B1D9" w14:textId="77777777" w:rsidR="009A1B02" w:rsidRDefault="009A1B02" w:rsidP="009A1B02">
      <w:pPr>
        <w:pStyle w:val="Tekstkomentarza"/>
      </w:pPr>
      <w:r>
        <w:rPr>
          <w:rStyle w:val="Odwoaniedokomentarza"/>
        </w:rPr>
        <w:annotationRef/>
      </w:r>
      <w:r>
        <w:t>Z regulaminu wynika, że w przypadku zamówień powyżej 60 tyś  netto jest zabezpieczenie należytego wykonania umowy (paragraf 20)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19B1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81C966" w16cex:dateUtc="2025-11-26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19B1D9" w16cid:durableId="7481C9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31FD" w14:textId="77777777" w:rsidR="00EA3755" w:rsidRDefault="00EA3755" w:rsidP="00152D1D">
      <w:pPr>
        <w:spacing w:after="0" w:line="240" w:lineRule="auto"/>
      </w:pPr>
      <w:r>
        <w:separator/>
      </w:r>
    </w:p>
  </w:endnote>
  <w:endnote w:type="continuationSeparator" w:id="0">
    <w:p w14:paraId="55DE68EB" w14:textId="77777777" w:rsidR="00EA3755" w:rsidRDefault="00EA3755" w:rsidP="0015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30486182"/>
      <w:docPartObj>
        <w:docPartGallery w:val="Page Numbers (Bottom of Page)"/>
        <w:docPartUnique/>
      </w:docPartObj>
    </w:sdtPr>
    <w:sdtEndPr/>
    <w:sdtContent>
      <w:p w14:paraId="551A2BCA" w14:textId="77777777" w:rsidR="00152D1D" w:rsidRPr="00152D1D" w:rsidRDefault="00152D1D">
        <w:pPr>
          <w:pStyle w:val="Stopka"/>
          <w:jc w:val="center"/>
          <w:rPr>
            <w:rFonts w:ascii="Arial" w:hAnsi="Arial" w:cs="Arial"/>
          </w:rPr>
        </w:pPr>
        <w:r w:rsidRPr="00152D1D">
          <w:rPr>
            <w:rFonts w:ascii="Arial" w:hAnsi="Arial" w:cs="Arial"/>
          </w:rPr>
          <w:fldChar w:fldCharType="begin"/>
        </w:r>
        <w:r w:rsidRPr="00152D1D">
          <w:rPr>
            <w:rFonts w:ascii="Arial" w:hAnsi="Arial" w:cs="Arial"/>
          </w:rPr>
          <w:instrText>PAGE   \* MERGEFORMAT</w:instrText>
        </w:r>
        <w:r w:rsidRPr="00152D1D">
          <w:rPr>
            <w:rFonts w:ascii="Arial" w:hAnsi="Arial" w:cs="Arial"/>
          </w:rPr>
          <w:fldChar w:fldCharType="separate"/>
        </w:r>
        <w:r w:rsidR="00A6184E">
          <w:rPr>
            <w:rFonts w:ascii="Arial" w:hAnsi="Arial" w:cs="Arial"/>
            <w:noProof/>
          </w:rPr>
          <w:t>2</w:t>
        </w:r>
        <w:r w:rsidRPr="00152D1D">
          <w:rPr>
            <w:rFonts w:ascii="Arial" w:hAnsi="Arial" w:cs="Arial"/>
          </w:rPr>
          <w:fldChar w:fldCharType="end"/>
        </w:r>
      </w:p>
    </w:sdtContent>
  </w:sdt>
  <w:p w14:paraId="551A2BCB" w14:textId="77777777" w:rsidR="00152D1D" w:rsidRPr="00152D1D" w:rsidRDefault="00152D1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8E8F" w14:textId="77777777" w:rsidR="00EA3755" w:rsidRDefault="00EA3755" w:rsidP="00152D1D">
      <w:pPr>
        <w:spacing w:after="0" w:line="240" w:lineRule="auto"/>
      </w:pPr>
      <w:r>
        <w:separator/>
      </w:r>
    </w:p>
  </w:footnote>
  <w:footnote w:type="continuationSeparator" w:id="0">
    <w:p w14:paraId="448F4EAC" w14:textId="77777777" w:rsidR="00EA3755" w:rsidRDefault="00EA3755" w:rsidP="0015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2BC9" w14:textId="77777777" w:rsidR="00755BE9" w:rsidRPr="00755BE9" w:rsidRDefault="00755BE9">
    <w:pPr>
      <w:pStyle w:val="Nagwek"/>
      <w:rPr>
        <w:rFonts w:ascii="Arial" w:hAnsi="Arial" w:cs="Arial"/>
        <w:sz w:val="20"/>
        <w:szCs w:val="20"/>
      </w:rPr>
    </w:pPr>
    <w:r w:rsidRPr="00755BE9">
      <w:rPr>
        <w:rFonts w:ascii="Arial" w:hAnsi="Arial" w:cs="Arial"/>
        <w:sz w:val="20"/>
        <w:szCs w:val="20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2D6"/>
    <w:multiLevelType w:val="hybridMultilevel"/>
    <w:tmpl w:val="88A49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43B7"/>
    <w:multiLevelType w:val="hybridMultilevel"/>
    <w:tmpl w:val="1DB85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AD2"/>
    <w:multiLevelType w:val="hybridMultilevel"/>
    <w:tmpl w:val="9B8A9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5D6701"/>
    <w:multiLevelType w:val="hybridMultilevel"/>
    <w:tmpl w:val="BD3C5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56F5"/>
    <w:multiLevelType w:val="hybridMultilevel"/>
    <w:tmpl w:val="8EBA17E6"/>
    <w:lvl w:ilvl="0" w:tplc="0B8A0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AA461D"/>
    <w:multiLevelType w:val="multilevel"/>
    <w:tmpl w:val="18B05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27273E11"/>
    <w:multiLevelType w:val="hybridMultilevel"/>
    <w:tmpl w:val="2F34322A"/>
    <w:lvl w:ilvl="0" w:tplc="0B8A0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33EBF9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811E18"/>
    <w:multiLevelType w:val="multilevel"/>
    <w:tmpl w:val="18B05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3D9D0095"/>
    <w:multiLevelType w:val="multilevel"/>
    <w:tmpl w:val="18B05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3F682C09"/>
    <w:multiLevelType w:val="hybridMultilevel"/>
    <w:tmpl w:val="8D382384"/>
    <w:lvl w:ilvl="0" w:tplc="D84689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F3A99"/>
    <w:multiLevelType w:val="hybridMultilevel"/>
    <w:tmpl w:val="64DE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006A0"/>
    <w:multiLevelType w:val="hybridMultilevel"/>
    <w:tmpl w:val="C696E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DE1CE0"/>
    <w:multiLevelType w:val="hybridMultilevel"/>
    <w:tmpl w:val="26CA8064"/>
    <w:lvl w:ilvl="0" w:tplc="FB720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1C1281"/>
    <w:multiLevelType w:val="multilevel"/>
    <w:tmpl w:val="18B05A9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 w:hint="default"/>
      </w:rPr>
    </w:lvl>
  </w:abstractNum>
  <w:abstractNum w:abstractNumId="14" w15:restartNumberingAfterBreak="0">
    <w:nsid w:val="56682E07"/>
    <w:multiLevelType w:val="multilevel"/>
    <w:tmpl w:val="18B05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" w15:restartNumberingAfterBreak="0">
    <w:nsid w:val="5AEB22DA"/>
    <w:multiLevelType w:val="multilevel"/>
    <w:tmpl w:val="18B05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6" w15:restartNumberingAfterBreak="0">
    <w:nsid w:val="605866CE"/>
    <w:multiLevelType w:val="hybridMultilevel"/>
    <w:tmpl w:val="652E02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82F69"/>
    <w:multiLevelType w:val="hybridMultilevel"/>
    <w:tmpl w:val="0B1C9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6EED"/>
    <w:multiLevelType w:val="hybridMultilevel"/>
    <w:tmpl w:val="40043576"/>
    <w:lvl w:ilvl="0" w:tplc="5F5CAC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A726F9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3CB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24AB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6D5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82D4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22A4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D21A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16AA1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465D62"/>
    <w:multiLevelType w:val="hybridMultilevel"/>
    <w:tmpl w:val="FDCE782E"/>
    <w:lvl w:ilvl="0" w:tplc="DB003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35E7"/>
    <w:multiLevelType w:val="hybridMultilevel"/>
    <w:tmpl w:val="3578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46BD3"/>
    <w:multiLevelType w:val="hybridMultilevel"/>
    <w:tmpl w:val="FC084FE4"/>
    <w:lvl w:ilvl="0" w:tplc="0B8A0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25C41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6C5022"/>
    <w:multiLevelType w:val="hybridMultilevel"/>
    <w:tmpl w:val="1C1016D4"/>
    <w:lvl w:ilvl="0" w:tplc="0B8A0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7817F4"/>
    <w:multiLevelType w:val="hybridMultilevel"/>
    <w:tmpl w:val="CAB89692"/>
    <w:lvl w:ilvl="0" w:tplc="F6385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8604">
    <w:abstractNumId w:val="23"/>
  </w:num>
  <w:num w:numId="2" w16cid:durableId="643698300">
    <w:abstractNumId w:val="6"/>
  </w:num>
  <w:num w:numId="3" w16cid:durableId="1634362032">
    <w:abstractNumId w:val="20"/>
  </w:num>
  <w:num w:numId="4" w16cid:durableId="487333392">
    <w:abstractNumId w:val="5"/>
  </w:num>
  <w:num w:numId="5" w16cid:durableId="904872508">
    <w:abstractNumId w:val="7"/>
  </w:num>
  <w:num w:numId="6" w16cid:durableId="814177218">
    <w:abstractNumId w:val="0"/>
  </w:num>
  <w:num w:numId="7" w16cid:durableId="1325935535">
    <w:abstractNumId w:val="15"/>
  </w:num>
  <w:num w:numId="8" w16cid:durableId="1626693449">
    <w:abstractNumId w:val="16"/>
  </w:num>
  <w:num w:numId="9" w16cid:durableId="1817258492">
    <w:abstractNumId w:val="22"/>
  </w:num>
  <w:num w:numId="10" w16cid:durableId="632176127">
    <w:abstractNumId w:val="14"/>
  </w:num>
  <w:num w:numId="11" w16cid:durableId="1172794320">
    <w:abstractNumId w:val="21"/>
  </w:num>
  <w:num w:numId="12" w16cid:durableId="1811630504">
    <w:abstractNumId w:val="13"/>
  </w:num>
  <w:num w:numId="13" w16cid:durableId="1809662953">
    <w:abstractNumId w:val="17"/>
  </w:num>
  <w:num w:numId="14" w16cid:durableId="983192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045582">
    <w:abstractNumId w:val="8"/>
  </w:num>
  <w:num w:numId="16" w16cid:durableId="268050779">
    <w:abstractNumId w:val="4"/>
  </w:num>
  <w:num w:numId="17" w16cid:durableId="600603060">
    <w:abstractNumId w:val="19"/>
  </w:num>
  <w:num w:numId="18" w16cid:durableId="1714693214">
    <w:abstractNumId w:val="2"/>
  </w:num>
  <w:num w:numId="19" w16cid:durableId="1103645849">
    <w:abstractNumId w:val="9"/>
  </w:num>
  <w:num w:numId="20" w16cid:durableId="370615437">
    <w:abstractNumId w:val="3"/>
  </w:num>
  <w:num w:numId="21" w16cid:durableId="449009013">
    <w:abstractNumId w:val="10"/>
  </w:num>
  <w:num w:numId="22" w16cid:durableId="1377271078">
    <w:abstractNumId w:val="12"/>
  </w:num>
  <w:num w:numId="23" w16cid:durableId="1293294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6653059">
    <w:abstractNumId w:val="11"/>
  </w:num>
  <w:num w:numId="25" w16cid:durableId="17353966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osław Wojczuk">
    <w15:presenceInfo w15:providerId="AD" w15:userId="S-1-5-21-1883373567-418652869-2158210247-3113"/>
  </w15:person>
  <w15:person w15:author="Spódzielnia Mieszkaniowa Centrum I">
    <w15:presenceInfo w15:providerId="Windows Live" w15:userId="0586b5d9346b22a7"/>
  </w15:person>
  <w15:person w15:author="Izabela Minda">
    <w15:presenceInfo w15:providerId="AD" w15:userId="S::izabela.minda@agks.pl::dca51132-89fb-4cad-a856-3e8bd0863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E6F"/>
    <w:rsid w:val="00017A20"/>
    <w:rsid w:val="00027540"/>
    <w:rsid w:val="00110F0F"/>
    <w:rsid w:val="00136507"/>
    <w:rsid w:val="00152D1D"/>
    <w:rsid w:val="0021036B"/>
    <w:rsid w:val="002C700C"/>
    <w:rsid w:val="00300F3C"/>
    <w:rsid w:val="00302279"/>
    <w:rsid w:val="00334C2B"/>
    <w:rsid w:val="00337F14"/>
    <w:rsid w:val="00352040"/>
    <w:rsid w:val="00370DCE"/>
    <w:rsid w:val="00390B80"/>
    <w:rsid w:val="004372B5"/>
    <w:rsid w:val="004509C2"/>
    <w:rsid w:val="00467A37"/>
    <w:rsid w:val="004C1942"/>
    <w:rsid w:val="004E73CD"/>
    <w:rsid w:val="004F4103"/>
    <w:rsid w:val="0052003D"/>
    <w:rsid w:val="00521DB6"/>
    <w:rsid w:val="005E570D"/>
    <w:rsid w:val="006C1627"/>
    <w:rsid w:val="006D6A3B"/>
    <w:rsid w:val="007511CA"/>
    <w:rsid w:val="00755BE9"/>
    <w:rsid w:val="00771D26"/>
    <w:rsid w:val="0079527A"/>
    <w:rsid w:val="007B496A"/>
    <w:rsid w:val="00830B34"/>
    <w:rsid w:val="00830EFB"/>
    <w:rsid w:val="00834887"/>
    <w:rsid w:val="00836264"/>
    <w:rsid w:val="00852FD7"/>
    <w:rsid w:val="008C1419"/>
    <w:rsid w:val="008F3D7D"/>
    <w:rsid w:val="00996708"/>
    <w:rsid w:val="009A1B02"/>
    <w:rsid w:val="009F7ED9"/>
    <w:rsid w:val="00A003AE"/>
    <w:rsid w:val="00A325CC"/>
    <w:rsid w:val="00A6184E"/>
    <w:rsid w:val="00A9492E"/>
    <w:rsid w:val="00AD398A"/>
    <w:rsid w:val="00AF716B"/>
    <w:rsid w:val="00B05599"/>
    <w:rsid w:val="00B45874"/>
    <w:rsid w:val="00B56241"/>
    <w:rsid w:val="00BD4532"/>
    <w:rsid w:val="00BD7913"/>
    <w:rsid w:val="00C30FD3"/>
    <w:rsid w:val="00C357C2"/>
    <w:rsid w:val="00C36373"/>
    <w:rsid w:val="00CE13CE"/>
    <w:rsid w:val="00D66DF1"/>
    <w:rsid w:val="00D96B1B"/>
    <w:rsid w:val="00DB66CD"/>
    <w:rsid w:val="00EA3755"/>
    <w:rsid w:val="00EA4E39"/>
    <w:rsid w:val="00ED6D37"/>
    <w:rsid w:val="00EE3D53"/>
    <w:rsid w:val="00F46856"/>
    <w:rsid w:val="00F53DED"/>
    <w:rsid w:val="00F80FA0"/>
    <w:rsid w:val="00FA2E6F"/>
    <w:rsid w:val="00FD3399"/>
    <w:rsid w:val="00FE0F50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2B42"/>
  <w15:chartTrackingRefBased/>
  <w15:docId w15:val="{4CAB5397-FD5D-4075-AF65-06CB587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2D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D1D"/>
  </w:style>
  <w:style w:type="paragraph" w:styleId="Stopka">
    <w:name w:val="footer"/>
    <w:basedOn w:val="Normalny"/>
    <w:link w:val="StopkaZnak"/>
    <w:uiPriority w:val="99"/>
    <w:unhideWhenUsed/>
    <w:rsid w:val="0015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D1D"/>
  </w:style>
  <w:style w:type="paragraph" w:styleId="Tekstpodstawowy">
    <w:name w:val="Body Text"/>
    <w:basedOn w:val="Normalny"/>
    <w:link w:val="TekstpodstawowyZnak"/>
    <w:rsid w:val="00795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27A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6D6A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1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447B6E749B842B0F3A1AE0B92F2FF" ma:contentTypeVersion="15" ma:contentTypeDescription="Utwórz nowy dokument." ma:contentTypeScope="" ma:versionID="4ffc9565c23f1cc09da76546ca141a35">
  <xsd:schema xmlns:xsd="http://www.w3.org/2001/XMLSchema" xmlns:xs="http://www.w3.org/2001/XMLSchema" xmlns:p="http://schemas.microsoft.com/office/2006/metadata/properties" xmlns:ns2="846801ec-b4a3-4fad-add1-8260553db84e" xmlns:ns3="6131227f-935d-4dbc-ad27-e571497bb5de" targetNamespace="http://schemas.microsoft.com/office/2006/metadata/properties" ma:root="true" ma:fieldsID="eba330633c94f7b5d56d1d838b682a39" ns2:_="" ns3:_="">
    <xsd:import namespace="846801ec-b4a3-4fad-add1-8260553db84e"/>
    <xsd:import namespace="6131227f-935d-4dbc-ad27-e571497b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801ec-b4a3-4fad-add1-8260553db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aea5d11-965e-4a12-80c3-21da144c5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1227f-935d-4dbc-ad27-e571497bb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a6041c-2557-49a1-b4e8-015285b80338}" ma:internalName="TaxCatchAll" ma:showField="CatchAllData" ma:web="6131227f-935d-4dbc-ad27-e571497bb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31227f-935d-4dbc-ad27-e571497bb5de" xsi:nil="true"/>
    <lcf76f155ced4ddcb4097134ff3c332f xmlns="846801ec-b4a3-4fad-add1-8260553db84e">
      <Terms xmlns="http://schemas.microsoft.com/office/infopath/2007/PartnerControls"/>
    </lcf76f155ced4ddcb4097134ff3c332f>
    <SharedWithUsers xmlns="6131227f-935d-4dbc-ad27-e571497bb5d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26019-9651-4AD0-B8E9-3657AFE61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801ec-b4a3-4fad-add1-8260553db84e"/>
    <ds:schemaRef ds:uri="6131227f-935d-4dbc-ad27-e571497b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BF9BA-2D90-4EBD-B1A4-C05BB21D7A50}">
  <ds:schemaRefs>
    <ds:schemaRef ds:uri="http://schemas.microsoft.com/office/2006/metadata/properties"/>
    <ds:schemaRef ds:uri="http://schemas.microsoft.com/office/infopath/2007/PartnerControls"/>
    <ds:schemaRef ds:uri="6131227f-935d-4dbc-ad27-e571497bb5de"/>
    <ds:schemaRef ds:uri="846801ec-b4a3-4fad-add1-8260553db84e"/>
  </ds:schemaRefs>
</ds:datastoreItem>
</file>

<file path=customXml/itemProps3.xml><?xml version="1.0" encoding="utf-8"?>
<ds:datastoreItem xmlns:ds="http://schemas.openxmlformats.org/officeDocument/2006/customXml" ds:itemID="{AE5DB677-C4DB-4FC7-B4DC-DE8183E03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2763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Horbowiec</dc:creator>
  <cp:keywords/>
  <dc:description/>
  <cp:lastModifiedBy>Jarosław Wojczuk</cp:lastModifiedBy>
  <cp:revision>7</cp:revision>
  <cp:lastPrinted>2025-12-10T09:07:00Z</cp:lastPrinted>
  <dcterms:created xsi:type="dcterms:W3CDTF">2025-12-01T16:27:00Z</dcterms:created>
  <dcterms:modified xsi:type="dcterms:W3CDTF">2025-12-18T13:43:00Z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0x010100832447B6E749B842B0F3A1AE0B92F2FF</vt:lpwstr>
  </property>
  <property fmtid="{D5CDD505-2E9C-101B-9397-08002B2CF9AE}" pid="3" name="Order">
    <vt:r8>3978200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