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997F" w14:textId="77777777" w:rsidR="00515DC9" w:rsidRDefault="00515DC9" w:rsidP="00ED5E66">
      <w:pPr>
        <w:spacing w:line="276" w:lineRule="auto"/>
        <w:jc w:val="center"/>
        <w:outlineLvl w:val="0"/>
        <w:rPr>
          <w:rFonts w:ascii="Arial" w:hAnsi="Arial" w:cs="Arial"/>
          <w:b/>
        </w:rPr>
      </w:pPr>
    </w:p>
    <w:p w14:paraId="550BF43F" w14:textId="5F45B7A2" w:rsidR="00BE01BA" w:rsidRPr="00261EC6" w:rsidRDefault="00BE01BA" w:rsidP="00ED5E66">
      <w:pPr>
        <w:spacing w:line="276" w:lineRule="auto"/>
        <w:jc w:val="center"/>
        <w:outlineLvl w:val="0"/>
        <w:rPr>
          <w:rFonts w:ascii="Arial" w:hAnsi="Arial" w:cs="Arial"/>
          <w:b/>
        </w:rPr>
      </w:pPr>
      <w:r w:rsidRPr="00261EC6">
        <w:rPr>
          <w:rFonts w:ascii="Arial" w:hAnsi="Arial" w:cs="Arial"/>
          <w:b/>
        </w:rPr>
        <w:t>UMOWA</w:t>
      </w:r>
      <w:r w:rsidR="00220F67" w:rsidRPr="00261EC6">
        <w:rPr>
          <w:rFonts w:ascii="Arial" w:hAnsi="Arial" w:cs="Arial"/>
          <w:b/>
        </w:rPr>
        <w:t xml:space="preserve"> </w:t>
      </w:r>
      <w:r w:rsidRPr="00E218BD">
        <w:rPr>
          <w:rFonts w:ascii="Arial" w:hAnsi="Arial" w:cs="Arial"/>
          <w:b/>
        </w:rPr>
        <w:t>NR</w:t>
      </w:r>
      <w:r w:rsidR="00220F67" w:rsidRPr="00E218BD">
        <w:rPr>
          <w:rFonts w:ascii="Arial" w:hAnsi="Arial" w:cs="Arial"/>
          <w:b/>
        </w:rPr>
        <w:t xml:space="preserve"> </w:t>
      </w:r>
      <w:r w:rsidR="00515DC9">
        <w:rPr>
          <w:rFonts w:ascii="Arial" w:hAnsi="Arial" w:cs="Arial"/>
          <w:b/>
        </w:rPr>
        <w:t>……</w:t>
      </w:r>
    </w:p>
    <w:p w14:paraId="46A607C1" w14:textId="77777777" w:rsidR="00BE01BA" w:rsidRPr="00261EC6" w:rsidRDefault="00BE01BA" w:rsidP="00BE01BA">
      <w:pPr>
        <w:spacing w:line="276" w:lineRule="auto"/>
        <w:jc w:val="center"/>
        <w:outlineLvl w:val="0"/>
        <w:rPr>
          <w:rFonts w:ascii="Arial" w:hAnsi="Arial" w:cs="Arial"/>
          <w:b/>
        </w:rPr>
      </w:pPr>
      <w:r w:rsidRPr="00261EC6">
        <w:rPr>
          <w:rFonts w:ascii="Arial" w:hAnsi="Arial" w:cs="Arial"/>
          <w:b/>
        </w:rPr>
        <w:t xml:space="preserve">O WYKONANIE ROBÓT BUDOWLANO-MONTAŻOWYCH </w:t>
      </w:r>
    </w:p>
    <w:p w14:paraId="6A84530C" w14:textId="77777777" w:rsidR="00BE01BA" w:rsidRPr="00261EC6" w:rsidRDefault="00BE01BA" w:rsidP="00BE01BA">
      <w:pPr>
        <w:spacing w:line="276" w:lineRule="auto"/>
        <w:jc w:val="both"/>
        <w:rPr>
          <w:rFonts w:ascii="Arial" w:hAnsi="Arial" w:cs="Arial"/>
          <w:b/>
        </w:rPr>
      </w:pPr>
    </w:p>
    <w:p w14:paraId="7172EEB0" w14:textId="6E534E00" w:rsidR="00BE01BA" w:rsidRPr="00261EC6" w:rsidRDefault="00BE01BA" w:rsidP="00BE01BA">
      <w:pPr>
        <w:spacing w:line="276" w:lineRule="auto"/>
        <w:jc w:val="both"/>
        <w:rPr>
          <w:rFonts w:ascii="Arial" w:hAnsi="Arial" w:cs="Arial"/>
        </w:rPr>
      </w:pPr>
      <w:r w:rsidRPr="00261EC6">
        <w:rPr>
          <w:rFonts w:ascii="Arial" w:hAnsi="Arial" w:cs="Arial"/>
        </w:rPr>
        <w:t>zawarta w Warszawie</w:t>
      </w:r>
      <w:r w:rsidR="00220F67" w:rsidRPr="00261EC6">
        <w:rPr>
          <w:rFonts w:ascii="Arial" w:hAnsi="Arial" w:cs="Arial"/>
        </w:rPr>
        <w:t xml:space="preserve"> </w:t>
      </w:r>
      <w:r w:rsidRPr="00261EC6">
        <w:rPr>
          <w:rFonts w:ascii="Arial" w:hAnsi="Arial" w:cs="Arial"/>
        </w:rPr>
        <w:t>dnia</w:t>
      </w:r>
      <w:r w:rsidR="00220F67" w:rsidRPr="00261EC6">
        <w:rPr>
          <w:rFonts w:ascii="Arial" w:hAnsi="Arial" w:cs="Arial"/>
        </w:rPr>
        <w:t xml:space="preserve"> </w:t>
      </w:r>
      <w:r w:rsidR="003B328D">
        <w:rPr>
          <w:rFonts w:ascii="Arial" w:hAnsi="Arial" w:cs="Arial"/>
          <w:b/>
        </w:rPr>
        <w:t>…………….</w:t>
      </w:r>
      <w:r w:rsidR="00DD6593">
        <w:rPr>
          <w:rFonts w:ascii="Arial" w:hAnsi="Arial" w:cs="Arial"/>
          <w:b/>
        </w:rPr>
        <w:t>.</w:t>
      </w:r>
      <w:r w:rsidR="0064187E" w:rsidRPr="00261EC6">
        <w:rPr>
          <w:rFonts w:ascii="Arial" w:hAnsi="Arial" w:cs="Arial"/>
          <w:b/>
        </w:rPr>
        <w:t xml:space="preserve"> </w:t>
      </w:r>
      <w:r w:rsidRPr="00261EC6">
        <w:rPr>
          <w:rFonts w:ascii="Arial" w:hAnsi="Arial" w:cs="Arial"/>
        </w:rPr>
        <w:t>pomiędzy:</w:t>
      </w:r>
    </w:p>
    <w:p w14:paraId="613BD564" w14:textId="77777777" w:rsidR="00BE01BA" w:rsidRPr="00261EC6" w:rsidRDefault="00BE01BA" w:rsidP="00BE01BA">
      <w:pPr>
        <w:spacing w:line="276" w:lineRule="auto"/>
        <w:jc w:val="both"/>
        <w:rPr>
          <w:rFonts w:ascii="Arial" w:hAnsi="Arial" w:cs="Arial"/>
        </w:rPr>
      </w:pPr>
    </w:p>
    <w:p w14:paraId="4F76361E" w14:textId="05C083BA" w:rsidR="008E5466" w:rsidRPr="00261EC6" w:rsidRDefault="008E5466" w:rsidP="00CF7A26">
      <w:pPr>
        <w:spacing w:line="276" w:lineRule="auto"/>
        <w:jc w:val="both"/>
        <w:rPr>
          <w:rFonts w:ascii="Arial" w:hAnsi="Arial" w:cs="Arial"/>
        </w:rPr>
      </w:pPr>
      <w:bookmarkStart w:id="0" w:name="_Toc431711369"/>
      <w:bookmarkStart w:id="1" w:name="_Toc431811713"/>
      <w:r w:rsidRPr="00261EC6">
        <w:rPr>
          <w:rFonts w:ascii="Arial" w:hAnsi="Arial" w:cs="Arial"/>
          <w:b/>
        </w:rPr>
        <w:t>SPÓŁDZIELNIĄ MIESZKANIOWĄ</w:t>
      </w:r>
      <w:r w:rsidR="00220F67" w:rsidRPr="00261EC6">
        <w:rPr>
          <w:rFonts w:ascii="Arial" w:hAnsi="Arial" w:cs="Arial"/>
          <w:b/>
        </w:rPr>
        <w:t xml:space="preserve"> </w:t>
      </w:r>
      <w:r w:rsidRPr="00261EC6">
        <w:rPr>
          <w:rFonts w:ascii="Arial" w:hAnsi="Arial" w:cs="Arial"/>
          <w:b/>
        </w:rPr>
        <w:t xml:space="preserve">„CENTRUM I” </w:t>
      </w:r>
      <w:r w:rsidRPr="00261EC6">
        <w:rPr>
          <w:rFonts w:ascii="Arial" w:hAnsi="Arial" w:cs="Arial"/>
        </w:rPr>
        <w:t>z siedzibą w Warszawie przy ulicy Świętokrzyskiej 31/33 A wpisaną do Rejestru Przedsiębiorców Krajowego Rejestru Sądowego prowadzonego przez Sąd Rejonowy dla m.st. Warszawy, XII</w:t>
      </w:r>
      <w:r w:rsidR="000A0B18">
        <w:rPr>
          <w:rFonts w:ascii="Arial" w:hAnsi="Arial" w:cs="Arial"/>
        </w:rPr>
        <w:t xml:space="preserve"> </w:t>
      </w:r>
      <w:r w:rsidRPr="00261EC6">
        <w:rPr>
          <w:rFonts w:ascii="Arial" w:hAnsi="Arial" w:cs="Arial"/>
        </w:rPr>
        <w:t>Wydział Gospodarczy Krajowego Rejestru Sądowego pod numerem 0000037033, NIP 525 00 12</w:t>
      </w:r>
      <w:r w:rsidR="00D313C8" w:rsidRPr="00261EC6">
        <w:rPr>
          <w:rFonts w:ascii="Arial" w:hAnsi="Arial" w:cs="Arial"/>
        </w:rPr>
        <w:t> </w:t>
      </w:r>
      <w:r w:rsidRPr="00261EC6">
        <w:rPr>
          <w:rFonts w:ascii="Arial" w:hAnsi="Arial" w:cs="Arial"/>
        </w:rPr>
        <w:t>113</w:t>
      </w:r>
      <w:r w:rsidR="00D313C8" w:rsidRPr="00261EC6">
        <w:rPr>
          <w:rFonts w:ascii="Arial" w:hAnsi="Arial" w:cs="Arial"/>
        </w:rPr>
        <w:t>, REGON 006228135,</w:t>
      </w:r>
      <w:r w:rsidRPr="00261EC6">
        <w:rPr>
          <w:rFonts w:ascii="Arial" w:hAnsi="Arial" w:cs="Arial"/>
        </w:rPr>
        <w:t xml:space="preserve"> reprezentowaną przez:</w:t>
      </w:r>
    </w:p>
    <w:p w14:paraId="0507001B" w14:textId="77777777" w:rsidR="008E5466" w:rsidRPr="00261EC6" w:rsidRDefault="008E5466" w:rsidP="00CF7A26">
      <w:pPr>
        <w:spacing w:line="276" w:lineRule="auto"/>
        <w:rPr>
          <w:rFonts w:ascii="Arial" w:hAnsi="Arial" w:cs="Arial"/>
          <w:color w:val="FF0000"/>
        </w:rPr>
      </w:pPr>
    </w:p>
    <w:p w14:paraId="06B93ADC" w14:textId="71FDD917" w:rsidR="00E77DAA" w:rsidRPr="00261EC6" w:rsidRDefault="00BC0774" w:rsidP="00CF7A26">
      <w:pPr>
        <w:spacing w:line="276" w:lineRule="auto"/>
        <w:jc w:val="both"/>
        <w:rPr>
          <w:rFonts w:ascii="Arial" w:hAnsi="Arial" w:cs="Arial"/>
        </w:rPr>
      </w:pPr>
      <w:r w:rsidRPr="00261EC6">
        <w:rPr>
          <w:rFonts w:ascii="Arial" w:hAnsi="Arial" w:cs="Arial"/>
        </w:rPr>
        <w:t>1.</w:t>
      </w:r>
      <w:r w:rsidR="00E77DAA" w:rsidRPr="00261EC6">
        <w:rPr>
          <w:rFonts w:ascii="Arial" w:hAnsi="Arial" w:cs="Arial"/>
        </w:rPr>
        <w:t xml:space="preserve"> Artura Wilczka – Prezes</w:t>
      </w:r>
      <w:r w:rsidR="007C69E3">
        <w:rPr>
          <w:rFonts w:ascii="Arial" w:hAnsi="Arial" w:cs="Arial"/>
        </w:rPr>
        <w:t>a</w:t>
      </w:r>
      <w:r w:rsidR="00E77DAA" w:rsidRPr="00261EC6">
        <w:rPr>
          <w:rFonts w:ascii="Arial" w:hAnsi="Arial" w:cs="Arial"/>
        </w:rPr>
        <w:t xml:space="preserve"> Zarządu</w:t>
      </w:r>
    </w:p>
    <w:p w14:paraId="28E237E2" w14:textId="1C1373D9" w:rsidR="00E77DAA" w:rsidRPr="00261EC6" w:rsidRDefault="00E77DAA" w:rsidP="00CF7A26">
      <w:pPr>
        <w:spacing w:line="276" w:lineRule="auto"/>
        <w:jc w:val="both"/>
        <w:rPr>
          <w:rFonts w:ascii="Arial" w:hAnsi="Arial" w:cs="Arial"/>
        </w:rPr>
      </w:pPr>
      <w:r w:rsidRPr="00261EC6">
        <w:rPr>
          <w:rFonts w:ascii="Arial" w:hAnsi="Arial" w:cs="Arial"/>
        </w:rPr>
        <w:t xml:space="preserve">2. </w:t>
      </w:r>
      <w:r w:rsidR="007C69E3" w:rsidRPr="00261EC6">
        <w:rPr>
          <w:rFonts w:ascii="Arial" w:hAnsi="Arial" w:cs="Arial"/>
        </w:rPr>
        <w:t>Barbar</w:t>
      </w:r>
      <w:r w:rsidR="007C69E3">
        <w:rPr>
          <w:rFonts w:ascii="Arial" w:hAnsi="Arial" w:cs="Arial"/>
        </w:rPr>
        <w:t>ę</w:t>
      </w:r>
      <w:r w:rsidR="007C69E3" w:rsidRPr="00261EC6">
        <w:rPr>
          <w:rFonts w:ascii="Arial" w:hAnsi="Arial" w:cs="Arial"/>
        </w:rPr>
        <w:t xml:space="preserve"> Wolsk</w:t>
      </w:r>
      <w:r w:rsidR="007C69E3">
        <w:rPr>
          <w:rFonts w:ascii="Arial" w:hAnsi="Arial" w:cs="Arial"/>
        </w:rPr>
        <w:t>ą</w:t>
      </w:r>
      <w:r w:rsidR="007C69E3" w:rsidRPr="00261EC6">
        <w:rPr>
          <w:rFonts w:ascii="Arial" w:hAnsi="Arial" w:cs="Arial"/>
        </w:rPr>
        <w:t xml:space="preserve"> </w:t>
      </w:r>
      <w:r w:rsidRPr="00261EC6">
        <w:rPr>
          <w:rFonts w:ascii="Arial" w:hAnsi="Arial" w:cs="Arial"/>
        </w:rPr>
        <w:t>– Członk</w:t>
      </w:r>
      <w:r w:rsidR="007C69E3">
        <w:rPr>
          <w:rFonts w:ascii="Arial" w:hAnsi="Arial" w:cs="Arial"/>
        </w:rPr>
        <w:t>a</w:t>
      </w:r>
      <w:r w:rsidRPr="00261EC6">
        <w:rPr>
          <w:rFonts w:ascii="Arial" w:hAnsi="Arial" w:cs="Arial"/>
        </w:rPr>
        <w:t xml:space="preserve"> Zarządu</w:t>
      </w:r>
    </w:p>
    <w:p w14:paraId="32F8B2DE" w14:textId="7AAD09E9" w:rsidR="008E5466" w:rsidRPr="00157F7A" w:rsidRDefault="008E5466" w:rsidP="00157F7A">
      <w:pPr>
        <w:spacing w:line="360" w:lineRule="auto"/>
        <w:jc w:val="both"/>
        <w:rPr>
          <w:rFonts w:ascii="Arial" w:hAnsi="Arial" w:cs="Arial"/>
          <w:b/>
        </w:rPr>
      </w:pPr>
      <w:r w:rsidRPr="00261EC6">
        <w:rPr>
          <w:rFonts w:ascii="Arial" w:hAnsi="Arial" w:cs="Arial"/>
        </w:rPr>
        <w:t xml:space="preserve">zwaną dalej </w:t>
      </w:r>
      <w:r w:rsidRPr="00261EC6">
        <w:rPr>
          <w:rFonts w:ascii="Arial" w:hAnsi="Arial" w:cs="Arial"/>
          <w:b/>
        </w:rPr>
        <w:t>„Zamawiającym”,</w:t>
      </w:r>
    </w:p>
    <w:p w14:paraId="3DE6246A" w14:textId="6444EB02" w:rsidR="008E5466" w:rsidRPr="00261EC6" w:rsidRDefault="008E5466" w:rsidP="008E5466">
      <w:pPr>
        <w:spacing w:line="276" w:lineRule="auto"/>
        <w:jc w:val="both"/>
        <w:rPr>
          <w:rFonts w:ascii="Arial" w:hAnsi="Arial" w:cs="Arial"/>
        </w:rPr>
      </w:pPr>
      <w:r w:rsidRPr="00261EC6">
        <w:rPr>
          <w:rFonts w:ascii="Arial" w:hAnsi="Arial" w:cs="Arial"/>
        </w:rPr>
        <w:t>a</w:t>
      </w:r>
      <w:r w:rsidR="00220F67" w:rsidRPr="00261EC6">
        <w:rPr>
          <w:rFonts w:ascii="Arial" w:hAnsi="Arial" w:cs="Arial"/>
        </w:rPr>
        <w:t xml:space="preserve"> </w:t>
      </w:r>
    </w:p>
    <w:p w14:paraId="6EDAC792" w14:textId="56C7381B" w:rsidR="000A0B18" w:rsidRPr="00EC615E" w:rsidRDefault="00515DC9" w:rsidP="00EC615E">
      <w:pPr>
        <w:spacing w:line="276" w:lineRule="auto"/>
        <w:jc w:val="both"/>
        <w:rPr>
          <w:rFonts w:ascii="Arial" w:hAnsi="Arial" w:cs="Arial"/>
        </w:rPr>
      </w:pPr>
      <w:r>
        <w:rPr>
          <w:rFonts w:ascii="Arial" w:hAnsi="Arial" w:cs="Arial"/>
        </w:rPr>
        <w:t>…………………………………………………………………………….</w:t>
      </w:r>
    </w:p>
    <w:p w14:paraId="1D30E596" w14:textId="58539916" w:rsidR="009650FA" w:rsidRPr="00ED0325" w:rsidRDefault="009650FA" w:rsidP="009650FA">
      <w:pPr>
        <w:spacing w:line="276" w:lineRule="auto"/>
        <w:jc w:val="both"/>
        <w:rPr>
          <w:rFonts w:ascii="Arial" w:hAnsi="Arial" w:cs="Arial"/>
          <w:bCs/>
          <w:kern w:val="3"/>
        </w:rPr>
      </w:pPr>
      <w:r w:rsidRPr="00261EC6">
        <w:rPr>
          <w:rFonts w:ascii="Arial" w:hAnsi="Arial" w:cs="Arial"/>
        </w:rPr>
        <w:t>zwan</w:t>
      </w:r>
      <w:r>
        <w:rPr>
          <w:rFonts w:ascii="Arial" w:hAnsi="Arial" w:cs="Arial"/>
        </w:rPr>
        <w:t>ą</w:t>
      </w:r>
      <w:r w:rsidRPr="00261EC6">
        <w:rPr>
          <w:rFonts w:ascii="Arial" w:hAnsi="Arial" w:cs="Arial"/>
        </w:rPr>
        <w:t xml:space="preserve"> dalej </w:t>
      </w:r>
      <w:r w:rsidRPr="00261EC6">
        <w:rPr>
          <w:rFonts w:ascii="Arial" w:hAnsi="Arial" w:cs="Arial"/>
          <w:b/>
        </w:rPr>
        <w:t>„Wykonawcą”</w:t>
      </w:r>
      <w:r w:rsidRPr="00261EC6">
        <w:rPr>
          <w:rFonts w:ascii="Arial" w:hAnsi="Arial" w:cs="Arial"/>
        </w:rPr>
        <w:t>,</w:t>
      </w:r>
      <w:r>
        <w:rPr>
          <w:rFonts w:ascii="Arial" w:hAnsi="Arial" w:cs="Arial"/>
        </w:rPr>
        <w:t xml:space="preserve"> </w:t>
      </w:r>
      <w:r w:rsidRPr="00261EC6">
        <w:rPr>
          <w:rFonts w:ascii="Arial" w:hAnsi="Arial" w:cs="Arial"/>
        </w:rPr>
        <w:t>łącznie zwani Stronami</w:t>
      </w:r>
      <w:r>
        <w:rPr>
          <w:rFonts w:ascii="Arial" w:hAnsi="Arial" w:cs="Arial"/>
        </w:rPr>
        <w:t>, a osobno Stroną, zaś niniejsza umowa zwana dalej będzie „Umową”</w:t>
      </w:r>
      <w:r w:rsidR="00A666C2">
        <w:rPr>
          <w:rFonts w:ascii="Arial" w:hAnsi="Arial" w:cs="Arial"/>
        </w:rPr>
        <w:t>.</w:t>
      </w:r>
    </w:p>
    <w:p w14:paraId="6FBA1991" w14:textId="77777777" w:rsidR="00EC615E" w:rsidRDefault="00EC615E" w:rsidP="00EC615E">
      <w:pPr>
        <w:spacing w:line="276" w:lineRule="auto"/>
        <w:jc w:val="both"/>
        <w:rPr>
          <w:rFonts w:ascii="Arial" w:hAnsi="Arial" w:cs="Arial"/>
          <w:b/>
          <w:kern w:val="3"/>
        </w:rPr>
      </w:pPr>
    </w:p>
    <w:p w14:paraId="0A88C909" w14:textId="77777777" w:rsidR="00BE01BA" w:rsidRPr="00261EC6" w:rsidRDefault="00BE01BA" w:rsidP="00EC615E">
      <w:pPr>
        <w:spacing w:line="276" w:lineRule="auto"/>
        <w:jc w:val="center"/>
        <w:outlineLvl w:val="0"/>
        <w:rPr>
          <w:rFonts w:ascii="Arial" w:hAnsi="Arial" w:cs="Arial"/>
          <w:b/>
        </w:rPr>
      </w:pPr>
      <w:r w:rsidRPr="00261EC6">
        <w:rPr>
          <w:rFonts w:ascii="Arial" w:hAnsi="Arial" w:cs="Arial"/>
          <w:b/>
        </w:rPr>
        <w:t>OŚWIADCZENIA STRON</w:t>
      </w:r>
      <w:bookmarkEnd w:id="0"/>
      <w:bookmarkEnd w:id="1"/>
    </w:p>
    <w:p w14:paraId="3F54ECDC" w14:textId="77777777" w:rsidR="00BE01BA" w:rsidRPr="00261EC6" w:rsidRDefault="00BE01BA" w:rsidP="00F82021">
      <w:pPr>
        <w:spacing w:after="240" w:line="276" w:lineRule="auto"/>
        <w:jc w:val="center"/>
        <w:rPr>
          <w:rFonts w:ascii="Arial" w:hAnsi="Arial" w:cs="Arial"/>
          <w:b/>
        </w:rPr>
      </w:pPr>
      <w:r w:rsidRPr="00261EC6">
        <w:rPr>
          <w:rFonts w:ascii="Arial" w:hAnsi="Arial" w:cs="Arial"/>
          <w:b/>
        </w:rPr>
        <w:sym w:font="Times New Roman" w:char="00A7"/>
      </w:r>
      <w:r w:rsidRPr="00261EC6">
        <w:rPr>
          <w:rFonts w:ascii="Arial" w:hAnsi="Arial" w:cs="Arial"/>
          <w:b/>
        </w:rPr>
        <w:t xml:space="preserve"> 1</w:t>
      </w:r>
    </w:p>
    <w:p w14:paraId="3F535FD5" w14:textId="77777777" w:rsidR="001A11BE" w:rsidRPr="008D316D" w:rsidRDefault="00BE01BA" w:rsidP="00415656">
      <w:pPr>
        <w:spacing w:line="276" w:lineRule="auto"/>
        <w:jc w:val="both"/>
        <w:rPr>
          <w:ins w:id="2" w:author="Izabela Minda" w:date="2026-05-06T13:17:00Z" w16du:dateUtc="2026-05-06T11:17:00Z"/>
          <w:rFonts w:ascii="Arial" w:hAnsi="Arial" w:cs="Arial"/>
          <w:rPrChange w:id="3" w:author="Jarosław Wojczuk" w:date="2026-05-07T08:04:00Z" w16du:dateUtc="2026-05-07T06:04:00Z">
            <w:rPr>
              <w:ins w:id="4" w:author="Izabela Minda" w:date="2026-05-06T13:17:00Z" w16du:dateUtc="2026-05-06T11:17:00Z"/>
              <w:rFonts w:ascii="Arial" w:hAnsi="Arial" w:cs="Arial"/>
              <w:color w:val="EE0000"/>
            </w:rPr>
          </w:rPrChange>
        </w:rPr>
      </w:pPr>
      <w:r w:rsidRPr="008D316D">
        <w:rPr>
          <w:rFonts w:ascii="Arial" w:hAnsi="Arial" w:cs="Arial"/>
          <w:b/>
          <w:rPrChange w:id="5" w:author="Jarosław Wojczuk" w:date="2026-05-07T08:04:00Z" w16du:dateUtc="2026-05-07T06:04:00Z">
            <w:rPr>
              <w:rFonts w:ascii="Arial" w:hAnsi="Arial" w:cs="Arial"/>
              <w:b/>
              <w:color w:val="EE0000"/>
            </w:rPr>
          </w:rPrChange>
        </w:rPr>
        <w:t xml:space="preserve">Zamawiający </w:t>
      </w:r>
      <w:r w:rsidRPr="008D316D">
        <w:rPr>
          <w:rFonts w:ascii="Arial" w:hAnsi="Arial" w:cs="Arial"/>
          <w:rPrChange w:id="6" w:author="Jarosław Wojczuk" w:date="2026-05-07T08:04:00Z" w16du:dateUtc="2026-05-07T06:04:00Z">
            <w:rPr>
              <w:rFonts w:ascii="Arial" w:hAnsi="Arial" w:cs="Arial"/>
              <w:color w:val="EE0000"/>
            </w:rPr>
          </w:rPrChange>
        </w:rPr>
        <w:t>oświadcza, że</w:t>
      </w:r>
      <w:r w:rsidR="00AD2CF9" w:rsidRPr="008D316D">
        <w:rPr>
          <w:rFonts w:ascii="Arial" w:hAnsi="Arial" w:cs="Arial"/>
          <w:rPrChange w:id="7" w:author="Jarosław Wojczuk" w:date="2026-05-07T08:04:00Z" w16du:dateUtc="2026-05-07T06:04:00Z">
            <w:rPr>
              <w:rFonts w:ascii="Arial" w:hAnsi="Arial" w:cs="Arial"/>
              <w:color w:val="EE0000"/>
            </w:rPr>
          </w:rPrChange>
        </w:rPr>
        <w:t xml:space="preserve"> w</w:t>
      </w:r>
      <w:r w:rsidR="005246B9" w:rsidRPr="008D316D">
        <w:rPr>
          <w:rFonts w:ascii="Arial" w:hAnsi="Arial" w:cs="Arial"/>
          <w:rPrChange w:id="8" w:author="Jarosław Wojczuk" w:date="2026-05-07T08:04:00Z" w16du:dateUtc="2026-05-07T06:04:00Z">
            <w:rPr>
              <w:rFonts w:ascii="Arial" w:hAnsi="Arial" w:cs="Arial"/>
              <w:color w:val="EE0000"/>
            </w:rPr>
          </w:rPrChange>
        </w:rPr>
        <w:t xml:space="preserve"> budynk</w:t>
      </w:r>
      <w:ins w:id="9" w:author="Izabela Minda" w:date="2026-05-06T13:17:00Z" w16du:dateUtc="2026-05-06T11:17:00Z">
        <w:r w:rsidR="002E2182" w:rsidRPr="008D316D">
          <w:rPr>
            <w:rFonts w:ascii="Arial" w:hAnsi="Arial" w:cs="Arial"/>
            <w:rPrChange w:id="10" w:author="Jarosław Wojczuk" w:date="2026-05-07T08:04:00Z" w16du:dateUtc="2026-05-07T06:04:00Z">
              <w:rPr>
                <w:rFonts w:ascii="Arial" w:hAnsi="Arial" w:cs="Arial"/>
                <w:color w:val="EE0000"/>
              </w:rPr>
            </w:rPrChange>
          </w:rPr>
          <w:t>ach</w:t>
        </w:r>
      </w:ins>
      <w:del w:id="11" w:author="Izabela Minda" w:date="2026-05-06T13:17:00Z" w16du:dateUtc="2026-05-06T11:17:00Z">
        <w:r w:rsidR="005C43A4" w:rsidRPr="008D316D" w:rsidDel="002E2182">
          <w:rPr>
            <w:rFonts w:ascii="Arial" w:hAnsi="Arial" w:cs="Arial"/>
            <w:rPrChange w:id="12" w:author="Jarosław Wojczuk" w:date="2026-05-07T08:04:00Z" w16du:dateUtc="2026-05-07T06:04:00Z">
              <w:rPr>
                <w:rFonts w:ascii="Arial" w:hAnsi="Arial" w:cs="Arial"/>
                <w:color w:val="EE0000"/>
              </w:rPr>
            </w:rPrChange>
          </w:rPr>
          <w:delText>u</w:delText>
        </w:r>
      </w:del>
      <w:r w:rsidRPr="008D316D">
        <w:rPr>
          <w:rFonts w:ascii="Arial" w:hAnsi="Arial" w:cs="Arial"/>
          <w:rPrChange w:id="13" w:author="Jarosław Wojczuk" w:date="2026-05-07T08:04:00Z" w16du:dateUtc="2026-05-07T06:04:00Z">
            <w:rPr>
              <w:rFonts w:ascii="Arial" w:hAnsi="Arial" w:cs="Arial"/>
              <w:color w:val="EE0000"/>
            </w:rPr>
          </w:rPrChange>
        </w:rPr>
        <w:t xml:space="preserve"> położony</w:t>
      </w:r>
      <w:ins w:id="14" w:author="Izabela Minda" w:date="2026-05-06T13:17:00Z" w16du:dateUtc="2026-05-06T11:17:00Z">
        <w:r w:rsidR="002E2182" w:rsidRPr="008D316D">
          <w:rPr>
            <w:rFonts w:ascii="Arial" w:hAnsi="Arial" w:cs="Arial"/>
            <w:rPrChange w:id="15" w:author="Jarosław Wojczuk" w:date="2026-05-07T08:04:00Z" w16du:dateUtc="2026-05-07T06:04:00Z">
              <w:rPr>
                <w:rFonts w:ascii="Arial" w:hAnsi="Arial" w:cs="Arial"/>
                <w:color w:val="EE0000"/>
              </w:rPr>
            </w:rPrChange>
          </w:rPr>
          <w:t>ch</w:t>
        </w:r>
      </w:ins>
      <w:del w:id="16" w:author="Izabela Minda" w:date="2026-05-06T13:17:00Z" w16du:dateUtc="2026-05-06T11:17:00Z">
        <w:r w:rsidR="005C43A4" w:rsidRPr="008D316D" w:rsidDel="002E2182">
          <w:rPr>
            <w:rFonts w:ascii="Arial" w:hAnsi="Arial" w:cs="Arial"/>
            <w:rPrChange w:id="17" w:author="Jarosław Wojczuk" w:date="2026-05-07T08:04:00Z" w16du:dateUtc="2026-05-07T06:04:00Z">
              <w:rPr>
                <w:rFonts w:ascii="Arial" w:hAnsi="Arial" w:cs="Arial"/>
                <w:color w:val="EE0000"/>
              </w:rPr>
            </w:rPrChange>
          </w:rPr>
          <w:delText>m</w:delText>
        </w:r>
      </w:del>
      <w:r w:rsidRPr="008D316D">
        <w:rPr>
          <w:rFonts w:ascii="Arial" w:hAnsi="Arial" w:cs="Arial"/>
          <w:rPrChange w:id="18" w:author="Jarosław Wojczuk" w:date="2026-05-07T08:04:00Z" w16du:dateUtc="2026-05-07T06:04:00Z">
            <w:rPr>
              <w:rFonts w:ascii="Arial" w:hAnsi="Arial" w:cs="Arial"/>
              <w:color w:val="EE0000"/>
            </w:rPr>
          </w:rPrChange>
        </w:rPr>
        <w:t xml:space="preserve"> </w:t>
      </w:r>
      <w:r w:rsidR="00626437" w:rsidRPr="008D316D">
        <w:rPr>
          <w:rFonts w:ascii="Arial" w:hAnsi="Arial" w:cs="Arial"/>
          <w:rPrChange w:id="19" w:author="Jarosław Wojczuk" w:date="2026-05-07T08:04:00Z" w16du:dateUtc="2026-05-07T06:04:00Z">
            <w:rPr>
              <w:rFonts w:ascii="Arial" w:hAnsi="Arial" w:cs="Arial"/>
              <w:color w:val="EE0000"/>
            </w:rPr>
          </w:rPrChange>
        </w:rPr>
        <w:t>przy</w:t>
      </w:r>
      <w:ins w:id="20" w:author="Izabela Minda" w:date="2026-05-06T13:17:00Z" w16du:dateUtc="2026-05-06T11:17:00Z">
        <w:r w:rsidR="002E2182" w:rsidRPr="008D316D">
          <w:rPr>
            <w:rFonts w:ascii="Arial" w:hAnsi="Arial" w:cs="Arial"/>
            <w:rPrChange w:id="21" w:author="Jarosław Wojczuk" w:date="2026-05-07T08:04:00Z" w16du:dateUtc="2026-05-07T06:04:00Z">
              <w:rPr>
                <w:rFonts w:ascii="Arial" w:hAnsi="Arial" w:cs="Arial"/>
                <w:color w:val="EE0000"/>
              </w:rPr>
            </w:rPrChange>
          </w:rPr>
          <w:t>:</w:t>
        </w:r>
      </w:ins>
      <w:r w:rsidR="00626437" w:rsidRPr="008D316D">
        <w:rPr>
          <w:rFonts w:ascii="Arial" w:hAnsi="Arial" w:cs="Arial"/>
          <w:rPrChange w:id="22" w:author="Jarosław Wojczuk" w:date="2026-05-07T08:04:00Z" w16du:dateUtc="2026-05-07T06:04:00Z">
            <w:rPr>
              <w:rFonts w:ascii="Arial" w:hAnsi="Arial" w:cs="Arial"/>
              <w:color w:val="EE0000"/>
            </w:rPr>
          </w:rPrChange>
        </w:rPr>
        <w:t xml:space="preserve"> </w:t>
      </w:r>
      <w:bookmarkStart w:id="23" w:name="_Hlk210665331"/>
    </w:p>
    <w:p w14:paraId="3EC347A3" w14:textId="2964D60D" w:rsidR="001A11BE" w:rsidRPr="008D316D" w:rsidRDefault="00626437" w:rsidP="001A11BE">
      <w:pPr>
        <w:pStyle w:val="Akapitzlist"/>
        <w:numPr>
          <w:ilvl w:val="0"/>
          <w:numId w:val="50"/>
        </w:numPr>
        <w:spacing w:line="276" w:lineRule="auto"/>
        <w:jc w:val="both"/>
        <w:rPr>
          <w:ins w:id="24" w:author="Izabela Minda" w:date="2026-05-06T13:17:00Z" w16du:dateUtc="2026-05-06T11:17:00Z"/>
          <w:rFonts w:ascii="Arial" w:hAnsi="Arial" w:cs="Arial"/>
          <w:rPrChange w:id="25" w:author="Jarosław Wojczuk" w:date="2026-05-07T08:04:00Z" w16du:dateUtc="2026-05-07T06:04:00Z">
            <w:rPr>
              <w:ins w:id="26" w:author="Izabela Minda" w:date="2026-05-06T13:17:00Z" w16du:dateUtc="2026-05-06T11:17:00Z"/>
              <w:rFonts w:ascii="Arial" w:hAnsi="Arial" w:cs="Arial"/>
              <w:color w:val="EE0000"/>
            </w:rPr>
          </w:rPrChange>
        </w:rPr>
      </w:pPr>
      <w:r w:rsidRPr="008D316D">
        <w:rPr>
          <w:rFonts w:ascii="Arial" w:hAnsi="Arial" w:cs="Arial"/>
          <w:rPrChange w:id="27" w:author="Jarosław Wojczuk" w:date="2026-05-07T08:04:00Z" w16du:dateUtc="2026-05-07T06:04:00Z">
            <w:rPr/>
          </w:rPrChange>
        </w:rPr>
        <w:t xml:space="preserve">ul. </w:t>
      </w:r>
      <w:bookmarkEnd w:id="23"/>
      <w:r w:rsidR="00651637" w:rsidRPr="008D316D">
        <w:rPr>
          <w:rFonts w:ascii="Arial" w:hAnsi="Arial" w:cs="Arial"/>
          <w:rPrChange w:id="28" w:author="Jarosław Wojczuk" w:date="2026-05-07T08:04:00Z" w16du:dateUtc="2026-05-07T06:04:00Z">
            <w:rPr/>
          </w:rPrChange>
        </w:rPr>
        <w:t>Chmieln</w:t>
      </w:r>
      <w:ins w:id="29" w:author="Izabela Minda" w:date="2026-05-06T13:17:00Z" w16du:dateUtc="2026-05-06T11:17:00Z">
        <w:r w:rsidR="002E2182" w:rsidRPr="008D316D">
          <w:rPr>
            <w:rFonts w:ascii="Arial" w:hAnsi="Arial" w:cs="Arial"/>
            <w:rPrChange w:id="30" w:author="Jarosław Wojczuk" w:date="2026-05-07T08:04:00Z" w16du:dateUtc="2026-05-07T06:04:00Z">
              <w:rPr/>
            </w:rPrChange>
          </w:rPr>
          <w:t>ej</w:t>
        </w:r>
      </w:ins>
      <w:del w:id="31" w:author="Izabela Minda" w:date="2026-05-06T13:17:00Z" w16du:dateUtc="2026-05-06T11:17:00Z">
        <w:r w:rsidR="00651637" w:rsidRPr="008D316D" w:rsidDel="002E2182">
          <w:rPr>
            <w:rFonts w:ascii="Arial" w:hAnsi="Arial" w:cs="Arial"/>
            <w:rPrChange w:id="32" w:author="Jarosław Wojczuk" w:date="2026-05-07T08:04:00Z" w16du:dateUtc="2026-05-07T06:04:00Z">
              <w:rPr/>
            </w:rPrChange>
          </w:rPr>
          <w:delText>a</w:delText>
        </w:r>
      </w:del>
      <w:r w:rsidR="00651637" w:rsidRPr="008D316D">
        <w:rPr>
          <w:rFonts w:ascii="Arial" w:hAnsi="Arial" w:cs="Arial"/>
          <w:rPrChange w:id="33" w:author="Jarosław Wojczuk" w:date="2026-05-07T08:04:00Z" w16du:dateUtc="2026-05-07T06:04:00Z">
            <w:rPr/>
          </w:rPrChange>
        </w:rPr>
        <w:t xml:space="preserve"> 35</w:t>
      </w:r>
      <w:r w:rsidR="005C43A4" w:rsidRPr="008D316D">
        <w:rPr>
          <w:rFonts w:ascii="Arial" w:hAnsi="Arial" w:cs="Arial"/>
          <w:rPrChange w:id="34" w:author="Jarosław Wojczuk" w:date="2026-05-07T08:04:00Z" w16du:dateUtc="2026-05-07T06:04:00Z">
            <w:rPr/>
          </w:rPrChange>
        </w:rPr>
        <w:t>,</w:t>
      </w:r>
      <w:r w:rsidR="005246B9" w:rsidRPr="008D316D">
        <w:rPr>
          <w:rFonts w:ascii="Arial" w:hAnsi="Arial" w:cs="Arial"/>
          <w:rPrChange w:id="35" w:author="Jarosław Wojczuk" w:date="2026-05-07T08:04:00Z" w16du:dateUtc="2026-05-07T06:04:00Z">
            <w:rPr/>
          </w:rPrChange>
        </w:rPr>
        <w:t xml:space="preserve"> </w:t>
      </w:r>
      <w:r w:rsidRPr="008D316D">
        <w:rPr>
          <w:rFonts w:ascii="Arial" w:hAnsi="Arial" w:cs="Arial"/>
          <w:rPrChange w:id="36" w:author="Jarosław Wojczuk" w:date="2026-05-07T08:04:00Z" w16du:dateUtc="2026-05-07T06:04:00Z">
            <w:rPr/>
          </w:rPrChange>
        </w:rPr>
        <w:t>na nieruchomości stanowiąc</w:t>
      </w:r>
      <w:r w:rsidR="001C0F76" w:rsidRPr="008D316D">
        <w:rPr>
          <w:rFonts w:ascii="Arial" w:hAnsi="Arial" w:cs="Arial"/>
          <w:rPrChange w:id="37" w:author="Jarosław Wojczuk" w:date="2026-05-07T08:04:00Z" w16du:dateUtc="2026-05-07T06:04:00Z">
            <w:rPr/>
          </w:rPrChange>
        </w:rPr>
        <w:t>ej</w:t>
      </w:r>
      <w:r w:rsidR="005246B9" w:rsidRPr="008D316D">
        <w:rPr>
          <w:rFonts w:ascii="Arial" w:hAnsi="Arial" w:cs="Arial"/>
          <w:rPrChange w:id="38" w:author="Jarosław Wojczuk" w:date="2026-05-07T08:04:00Z" w16du:dateUtc="2026-05-07T06:04:00Z">
            <w:rPr/>
          </w:rPrChange>
        </w:rPr>
        <w:t xml:space="preserve"> </w:t>
      </w:r>
      <w:r w:rsidR="001C0F76" w:rsidRPr="008D316D">
        <w:rPr>
          <w:rFonts w:ascii="Arial" w:hAnsi="Arial" w:cs="Arial"/>
          <w:rPrChange w:id="39" w:author="Jarosław Wojczuk" w:date="2026-05-07T08:04:00Z" w16du:dateUtc="2026-05-07T06:04:00Z">
            <w:rPr/>
          </w:rPrChange>
        </w:rPr>
        <w:t>działkę</w:t>
      </w:r>
      <w:r w:rsidRPr="008D316D">
        <w:rPr>
          <w:rFonts w:ascii="Arial" w:hAnsi="Arial" w:cs="Arial"/>
          <w:rPrChange w:id="40" w:author="Jarosław Wojczuk" w:date="2026-05-07T08:04:00Z" w16du:dateUtc="2026-05-07T06:04:00Z">
            <w:rPr/>
          </w:rPrChange>
        </w:rPr>
        <w:t xml:space="preserve"> ew. nr </w:t>
      </w:r>
      <w:r w:rsidR="003B328D" w:rsidRPr="008D316D">
        <w:rPr>
          <w:rFonts w:ascii="Arial" w:hAnsi="Arial" w:cs="Arial"/>
          <w:rPrChange w:id="41" w:author="Jarosław Wojczuk" w:date="2026-05-07T08:04:00Z" w16du:dateUtc="2026-05-07T06:04:00Z">
            <w:rPr/>
          </w:rPrChange>
        </w:rPr>
        <w:t>9</w:t>
      </w:r>
      <w:r w:rsidR="00651637" w:rsidRPr="008D316D">
        <w:rPr>
          <w:rFonts w:ascii="Arial" w:hAnsi="Arial" w:cs="Arial"/>
          <w:rPrChange w:id="42" w:author="Jarosław Wojczuk" w:date="2026-05-07T08:04:00Z" w16du:dateUtc="2026-05-07T06:04:00Z">
            <w:rPr/>
          </w:rPrChange>
        </w:rPr>
        <w:t>6</w:t>
      </w:r>
      <w:r w:rsidR="00D313C8" w:rsidRPr="008D316D">
        <w:rPr>
          <w:rFonts w:ascii="Arial" w:hAnsi="Arial" w:cs="Arial"/>
          <w:rPrChange w:id="43" w:author="Jarosław Wojczuk" w:date="2026-05-07T08:04:00Z" w16du:dateUtc="2026-05-07T06:04:00Z">
            <w:rPr/>
          </w:rPrChange>
        </w:rPr>
        <w:t xml:space="preserve"> z obrębu </w:t>
      </w:r>
      <w:r w:rsidR="00A00314" w:rsidRPr="008D316D">
        <w:rPr>
          <w:rFonts w:ascii="Arial" w:hAnsi="Arial" w:cs="Arial"/>
          <w:rPrChange w:id="44" w:author="Jarosław Wojczuk" w:date="2026-05-07T08:04:00Z" w16du:dateUtc="2026-05-07T06:04:00Z">
            <w:rPr/>
          </w:rPrChange>
        </w:rPr>
        <w:t>5</w:t>
      </w:r>
      <w:r w:rsidR="00D313C8" w:rsidRPr="008D316D">
        <w:rPr>
          <w:rFonts w:ascii="Arial" w:hAnsi="Arial" w:cs="Arial"/>
          <w:rPrChange w:id="45" w:author="Jarosław Wojczuk" w:date="2026-05-07T08:04:00Z" w16du:dateUtc="2026-05-07T06:04:00Z">
            <w:rPr/>
          </w:rPrChange>
        </w:rPr>
        <w:t>-</w:t>
      </w:r>
      <w:r w:rsidR="001C0F76" w:rsidRPr="008D316D">
        <w:rPr>
          <w:rFonts w:ascii="Arial" w:hAnsi="Arial" w:cs="Arial"/>
          <w:rPrChange w:id="46" w:author="Jarosław Wojczuk" w:date="2026-05-07T08:04:00Z" w16du:dateUtc="2026-05-07T06:04:00Z">
            <w:rPr/>
          </w:rPrChange>
        </w:rPr>
        <w:t>0</w:t>
      </w:r>
      <w:r w:rsidR="00651637" w:rsidRPr="008D316D">
        <w:rPr>
          <w:rFonts w:ascii="Arial" w:hAnsi="Arial" w:cs="Arial"/>
          <w:rPrChange w:id="47" w:author="Jarosław Wojczuk" w:date="2026-05-07T08:04:00Z" w16du:dateUtc="2026-05-07T06:04:00Z">
            <w:rPr/>
          </w:rPrChange>
        </w:rPr>
        <w:t>3</w:t>
      </w:r>
      <w:r w:rsidR="001C0F76" w:rsidRPr="008D316D">
        <w:rPr>
          <w:rFonts w:ascii="Arial" w:hAnsi="Arial" w:cs="Arial"/>
          <w:rPrChange w:id="48" w:author="Jarosław Wojczuk" w:date="2026-05-07T08:04:00Z" w16du:dateUtc="2026-05-07T06:04:00Z">
            <w:rPr/>
          </w:rPrChange>
        </w:rPr>
        <w:t>-</w:t>
      </w:r>
      <w:r w:rsidR="00651637" w:rsidRPr="008D316D">
        <w:rPr>
          <w:rFonts w:ascii="Arial" w:hAnsi="Arial" w:cs="Arial"/>
          <w:rPrChange w:id="49" w:author="Jarosław Wojczuk" w:date="2026-05-07T08:04:00Z" w16du:dateUtc="2026-05-07T06:04:00Z">
            <w:rPr/>
          </w:rPrChange>
        </w:rPr>
        <w:t>10</w:t>
      </w:r>
      <w:r w:rsidRPr="008D316D">
        <w:rPr>
          <w:rFonts w:ascii="Arial" w:hAnsi="Arial" w:cs="Arial"/>
          <w:rPrChange w:id="50" w:author="Jarosław Wojczuk" w:date="2026-05-07T08:04:00Z" w16du:dateUtc="2026-05-07T06:04:00Z">
            <w:rPr/>
          </w:rPrChange>
        </w:rPr>
        <w:t>, dla której Sąd Rejon</w:t>
      </w:r>
      <w:r w:rsidR="00902DFC" w:rsidRPr="008D316D">
        <w:rPr>
          <w:rFonts w:ascii="Arial" w:hAnsi="Arial" w:cs="Arial"/>
          <w:rPrChange w:id="51" w:author="Jarosław Wojczuk" w:date="2026-05-07T08:04:00Z" w16du:dateUtc="2026-05-07T06:04:00Z">
            <w:rPr/>
          </w:rPrChange>
        </w:rPr>
        <w:t>o</w:t>
      </w:r>
      <w:r w:rsidRPr="008D316D">
        <w:rPr>
          <w:rFonts w:ascii="Arial" w:hAnsi="Arial" w:cs="Arial"/>
          <w:rPrChange w:id="52" w:author="Jarosław Wojczuk" w:date="2026-05-07T08:04:00Z" w16du:dateUtc="2026-05-07T06:04:00Z">
            <w:rPr/>
          </w:rPrChange>
        </w:rPr>
        <w:t>wy dla Warszawy-Mokotowa,</w:t>
      </w:r>
      <w:del w:id="53" w:author="Jarosław Wojczuk" w:date="2026-05-07T07:59:00Z" w16du:dateUtc="2026-05-07T05:59:00Z">
        <w:r w:rsidRPr="008D316D" w:rsidDel="008D316D">
          <w:rPr>
            <w:rFonts w:ascii="Arial" w:hAnsi="Arial" w:cs="Arial"/>
            <w:rPrChange w:id="54" w:author="Jarosław Wojczuk" w:date="2026-05-07T08:04:00Z" w16du:dateUtc="2026-05-07T06:04:00Z">
              <w:rPr/>
            </w:rPrChange>
          </w:rPr>
          <w:delText xml:space="preserve"> </w:delText>
        </w:r>
        <w:r w:rsidR="00651637" w:rsidRPr="008D316D" w:rsidDel="008D316D">
          <w:rPr>
            <w:rFonts w:ascii="Arial" w:hAnsi="Arial" w:cs="Arial"/>
            <w:rPrChange w:id="55" w:author="Jarosław Wojczuk" w:date="2026-05-07T08:04:00Z" w16du:dateUtc="2026-05-07T06:04:00Z">
              <w:rPr/>
            </w:rPrChange>
          </w:rPr>
          <w:delText xml:space="preserve">       </w:delText>
        </w:r>
      </w:del>
      <w:ins w:id="56" w:author="Jarosław Wojczuk" w:date="2026-05-07T07:59:00Z" w16du:dateUtc="2026-05-07T05:59:00Z">
        <w:r w:rsidR="008D316D" w:rsidRPr="008D316D">
          <w:rPr>
            <w:rFonts w:ascii="Arial" w:hAnsi="Arial" w:cs="Arial"/>
            <w:rPrChange w:id="57" w:author="Jarosław Wojczuk" w:date="2026-05-07T08:04:00Z" w16du:dateUtc="2026-05-07T06:04:00Z">
              <w:rPr>
                <w:rFonts w:ascii="Arial" w:hAnsi="Arial" w:cs="Arial"/>
                <w:color w:val="EE0000"/>
              </w:rPr>
            </w:rPrChange>
          </w:rPr>
          <w:t xml:space="preserve"> </w:t>
        </w:r>
      </w:ins>
      <w:r w:rsidRPr="008D316D">
        <w:rPr>
          <w:rFonts w:ascii="Arial" w:hAnsi="Arial" w:cs="Arial"/>
          <w:rPrChange w:id="58" w:author="Jarosław Wojczuk" w:date="2026-05-07T08:04:00Z" w16du:dateUtc="2026-05-07T06:04:00Z">
            <w:rPr/>
          </w:rPrChange>
        </w:rPr>
        <w:t>X Wydział Ksiąg Wieczysty</w:t>
      </w:r>
      <w:r w:rsidR="004F647D" w:rsidRPr="008D316D">
        <w:rPr>
          <w:rFonts w:ascii="Arial" w:hAnsi="Arial" w:cs="Arial"/>
          <w:rPrChange w:id="59" w:author="Jarosław Wojczuk" w:date="2026-05-07T08:04:00Z" w16du:dateUtc="2026-05-07T06:04:00Z">
            <w:rPr/>
          </w:rPrChange>
        </w:rPr>
        <w:t>ch prowadzi księg</w:t>
      </w:r>
      <w:r w:rsidR="001C0F76" w:rsidRPr="008D316D">
        <w:rPr>
          <w:rFonts w:ascii="Arial" w:hAnsi="Arial" w:cs="Arial"/>
          <w:rPrChange w:id="60" w:author="Jarosław Wojczuk" w:date="2026-05-07T08:04:00Z" w16du:dateUtc="2026-05-07T06:04:00Z">
            <w:rPr/>
          </w:rPrChange>
        </w:rPr>
        <w:t>ę</w:t>
      </w:r>
      <w:r w:rsidR="004F647D" w:rsidRPr="008D316D">
        <w:rPr>
          <w:rFonts w:ascii="Arial" w:hAnsi="Arial" w:cs="Arial"/>
          <w:rPrChange w:id="61" w:author="Jarosław Wojczuk" w:date="2026-05-07T08:04:00Z" w16du:dateUtc="2026-05-07T06:04:00Z">
            <w:rPr/>
          </w:rPrChange>
        </w:rPr>
        <w:t xml:space="preserve"> wieczyst</w:t>
      </w:r>
      <w:r w:rsidR="001C0F76" w:rsidRPr="008D316D">
        <w:rPr>
          <w:rFonts w:ascii="Arial" w:hAnsi="Arial" w:cs="Arial"/>
          <w:rPrChange w:id="62" w:author="Jarosław Wojczuk" w:date="2026-05-07T08:04:00Z" w16du:dateUtc="2026-05-07T06:04:00Z">
            <w:rPr/>
          </w:rPrChange>
        </w:rPr>
        <w:t>ą</w:t>
      </w:r>
      <w:r w:rsidR="005246B9" w:rsidRPr="008D316D">
        <w:rPr>
          <w:rFonts w:ascii="Arial" w:hAnsi="Arial" w:cs="Arial"/>
          <w:rPrChange w:id="63" w:author="Jarosław Wojczuk" w:date="2026-05-07T08:04:00Z" w16du:dateUtc="2026-05-07T06:04:00Z">
            <w:rPr/>
          </w:rPrChange>
        </w:rPr>
        <w:t xml:space="preserve"> nr WA4M/</w:t>
      </w:r>
      <w:r w:rsidR="001405D8" w:rsidRPr="008D316D">
        <w:rPr>
          <w:rFonts w:ascii="Arial" w:hAnsi="Arial" w:cs="Arial"/>
          <w:rPrChange w:id="64" w:author="Jarosław Wojczuk" w:date="2026-05-07T08:04:00Z" w16du:dateUtc="2026-05-07T06:04:00Z">
            <w:rPr/>
          </w:rPrChange>
        </w:rPr>
        <w:t>00</w:t>
      </w:r>
      <w:r w:rsidR="00651637" w:rsidRPr="008D316D">
        <w:rPr>
          <w:rFonts w:ascii="Arial" w:hAnsi="Arial" w:cs="Arial"/>
          <w:rPrChange w:id="65" w:author="Jarosław Wojczuk" w:date="2026-05-07T08:04:00Z" w16du:dateUtc="2026-05-07T06:04:00Z">
            <w:rPr/>
          </w:rPrChange>
        </w:rPr>
        <w:t>032720</w:t>
      </w:r>
      <w:r w:rsidR="003B328D" w:rsidRPr="008D316D">
        <w:rPr>
          <w:rFonts w:ascii="Arial" w:hAnsi="Arial" w:cs="Arial"/>
          <w:rPrChange w:id="66" w:author="Jarosław Wojczuk" w:date="2026-05-07T08:04:00Z" w16du:dateUtc="2026-05-07T06:04:00Z">
            <w:rPr/>
          </w:rPrChange>
        </w:rPr>
        <w:t>/</w:t>
      </w:r>
      <w:r w:rsidR="00651637" w:rsidRPr="008D316D">
        <w:rPr>
          <w:rFonts w:ascii="Arial" w:hAnsi="Arial" w:cs="Arial"/>
          <w:rPrChange w:id="67" w:author="Jarosław Wojczuk" w:date="2026-05-07T08:04:00Z" w16du:dateUtc="2026-05-07T06:04:00Z">
            <w:rPr/>
          </w:rPrChange>
        </w:rPr>
        <w:t xml:space="preserve">1, </w:t>
      </w:r>
      <w:del w:id="68" w:author="Izabela Minda" w:date="2026-05-06T13:17:00Z" w16du:dateUtc="2026-05-06T11:17:00Z">
        <w:r w:rsidR="00651637" w:rsidRPr="008D316D" w:rsidDel="001A11BE">
          <w:rPr>
            <w:rFonts w:ascii="Arial" w:hAnsi="Arial" w:cs="Arial"/>
            <w:rPrChange w:id="69" w:author="Jarosław Wojczuk" w:date="2026-05-07T08:04:00Z" w16du:dateUtc="2026-05-07T06:04:00Z">
              <w:rPr/>
            </w:rPrChange>
          </w:rPr>
          <w:delText xml:space="preserve">budynku                           </w:delText>
        </w:r>
      </w:del>
    </w:p>
    <w:p w14:paraId="5ABCC6A3" w14:textId="686CE203" w:rsidR="001A11BE" w:rsidRPr="008D316D" w:rsidRDefault="00651637" w:rsidP="001A11BE">
      <w:pPr>
        <w:pStyle w:val="Akapitzlist"/>
        <w:numPr>
          <w:ilvl w:val="0"/>
          <w:numId w:val="50"/>
        </w:numPr>
        <w:spacing w:line="276" w:lineRule="auto"/>
        <w:jc w:val="both"/>
        <w:rPr>
          <w:ins w:id="70" w:author="Izabela Minda" w:date="2026-05-06T13:17:00Z" w16du:dateUtc="2026-05-06T11:17:00Z"/>
          <w:rFonts w:ascii="Arial" w:hAnsi="Arial" w:cs="Arial"/>
          <w:rPrChange w:id="71" w:author="Jarosław Wojczuk" w:date="2026-05-07T08:04:00Z" w16du:dateUtc="2026-05-07T06:04:00Z">
            <w:rPr>
              <w:ins w:id="72" w:author="Izabela Minda" w:date="2026-05-06T13:17:00Z" w16du:dateUtc="2026-05-06T11:17:00Z"/>
              <w:rFonts w:ascii="Arial" w:hAnsi="Arial" w:cs="Arial"/>
              <w:color w:val="EE0000"/>
            </w:rPr>
          </w:rPrChange>
        </w:rPr>
      </w:pPr>
      <w:r w:rsidRPr="008D316D">
        <w:rPr>
          <w:rFonts w:ascii="Arial" w:hAnsi="Arial" w:cs="Arial"/>
          <w:rPrChange w:id="73" w:author="Jarosław Wojczuk" w:date="2026-05-07T08:04:00Z" w16du:dateUtc="2026-05-07T06:04:00Z">
            <w:rPr/>
          </w:rPrChange>
        </w:rPr>
        <w:t>ul. Świętokrzysk</w:t>
      </w:r>
      <w:ins w:id="74" w:author="Izabela Minda" w:date="2026-05-06T13:18:00Z" w16du:dateUtc="2026-05-06T11:18:00Z">
        <w:r w:rsidR="00677880" w:rsidRPr="008D316D">
          <w:rPr>
            <w:rFonts w:ascii="Arial" w:hAnsi="Arial" w:cs="Arial"/>
            <w:rPrChange w:id="75" w:author="Jarosław Wojczuk" w:date="2026-05-07T08:04:00Z" w16du:dateUtc="2026-05-07T06:04:00Z">
              <w:rPr>
                <w:rFonts w:ascii="Arial" w:hAnsi="Arial" w:cs="Arial"/>
                <w:color w:val="EE0000"/>
              </w:rPr>
            </w:rPrChange>
          </w:rPr>
          <w:t>iej</w:t>
        </w:r>
      </w:ins>
      <w:del w:id="76" w:author="Izabela Minda" w:date="2026-05-06T13:18:00Z" w16du:dateUtc="2026-05-06T11:18:00Z">
        <w:r w:rsidRPr="008D316D" w:rsidDel="00677880">
          <w:rPr>
            <w:rFonts w:ascii="Arial" w:hAnsi="Arial" w:cs="Arial"/>
            <w:rPrChange w:id="77" w:author="Jarosław Wojczuk" w:date="2026-05-07T08:04:00Z" w16du:dateUtc="2026-05-07T06:04:00Z">
              <w:rPr/>
            </w:rPrChange>
          </w:rPr>
          <w:delText>a</w:delText>
        </w:r>
      </w:del>
      <w:r w:rsidRPr="008D316D">
        <w:rPr>
          <w:rFonts w:ascii="Arial" w:hAnsi="Arial" w:cs="Arial"/>
          <w:rPrChange w:id="78" w:author="Jarosław Wojczuk" w:date="2026-05-07T08:04:00Z" w16du:dateUtc="2026-05-07T06:04:00Z">
            <w:rPr/>
          </w:rPrChange>
        </w:rPr>
        <w:t xml:space="preserve"> 35, na nieruchomości stanowiącej działkę ew. nr 3 z obrębu 5-03-10, dla której Sąd Rejonowy dla Warszawy-Mokotowa, X Wydział Ksiąg Wieczystych prowadzi księgę wieczystą nr WA4M/00032606/6</w:t>
      </w:r>
      <w:r w:rsidR="00417139" w:rsidRPr="008D316D">
        <w:rPr>
          <w:rFonts w:ascii="Arial" w:hAnsi="Arial" w:cs="Arial"/>
          <w:rPrChange w:id="79" w:author="Jarosław Wojczuk" w:date="2026-05-07T08:04:00Z" w16du:dateUtc="2026-05-07T06:04:00Z">
            <w:rPr/>
          </w:rPrChange>
        </w:rPr>
        <w:t>,</w:t>
      </w:r>
      <w:r w:rsidRPr="008D316D">
        <w:rPr>
          <w:rFonts w:ascii="Arial" w:hAnsi="Arial" w:cs="Arial"/>
          <w:rPrChange w:id="80" w:author="Jarosław Wojczuk" w:date="2026-05-07T08:04:00Z" w16du:dateUtc="2026-05-07T06:04:00Z">
            <w:rPr/>
          </w:rPrChange>
        </w:rPr>
        <w:t xml:space="preserve"> </w:t>
      </w:r>
    </w:p>
    <w:p w14:paraId="3CFD9C15" w14:textId="489F7AD5" w:rsidR="001A11BE" w:rsidRPr="008D316D" w:rsidRDefault="00417139" w:rsidP="001A11BE">
      <w:pPr>
        <w:pStyle w:val="Akapitzlist"/>
        <w:numPr>
          <w:ilvl w:val="0"/>
          <w:numId w:val="50"/>
        </w:numPr>
        <w:spacing w:line="276" w:lineRule="auto"/>
        <w:jc w:val="both"/>
        <w:rPr>
          <w:ins w:id="81" w:author="Izabela Minda" w:date="2026-05-06T13:17:00Z" w16du:dateUtc="2026-05-06T11:17:00Z"/>
          <w:rFonts w:ascii="Arial" w:hAnsi="Arial" w:cs="Arial"/>
          <w:rPrChange w:id="82" w:author="Jarosław Wojczuk" w:date="2026-05-07T08:04:00Z" w16du:dateUtc="2026-05-07T06:04:00Z">
            <w:rPr>
              <w:ins w:id="83" w:author="Izabela Minda" w:date="2026-05-06T13:17:00Z" w16du:dateUtc="2026-05-06T11:17:00Z"/>
              <w:rFonts w:ascii="Arial" w:hAnsi="Arial" w:cs="Arial"/>
              <w:color w:val="EE0000"/>
            </w:rPr>
          </w:rPrChange>
        </w:rPr>
      </w:pPr>
      <w:r w:rsidRPr="008D316D">
        <w:rPr>
          <w:rFonts w:ascii="Arial" w:hAnsi="Arial" w:cs="Arial"/>
          <w:rPrChange w:id="84" w:author="Jarosław Wojczuk" w:date="2026-05-07T08:04:00Z" w16du:dateUtc="2026-05-07T06:04:00Z">
            <w:rPr/>
          </w:rPrChange>
        </w:rPr>
        <w:t>u</w:t>
      </w:r>
      <w:r w:rsidR="00651637" w:rsidRPr="008D316D">
        <w:rPr>
          <w:rFonts w:ascii="Arial" w:hAnsi="Arial" w:cs="Arial"/>
          <w:rPrChange w:id="85" w:author="Jarosław Wojczuk" w:date="2026-05-07T08:04:00Z" w16du:dateUtc="2026-05-07T06:04:00Z">
            <w:rPr/>
          </w:rPrChange>
        </w:rPr>
        <w:t>l. Świętokrzysk</w:t>
      </w:r>
      <w:ins w:id="86" w:author="Izabela Minda" w:date="2026-05-06T13:18:00Z" w16du:dateUtc="2026-05-06T11:18:00Z">
        <w:r w:rsidR="00677880" w:rsidRPr="008D316D">
          <w:rPr>
            <w:rFonts w:ascii="Arial" w:hAnsi="Arial" w:cs="Arial"/>
            <w:rPrChange w:id="87" w:author="Jarosław Wojczuk" w:date="2026-05-07T08:04:00Z" w16du:dateUtc="2026-05-07T06:04:00Z">
              <w:rPr>
                <w:rFonts w:ascii="Arial" w:hAnsi="Arial" w:cs="Arial"/>
                <w:color w:val="EE0000"/>
              </w:rPr>
            </w:rPrChange>
          </w:rPr>
          <w:t>iej</w:t>
        </w:r>
      </w:ins>
      <w:del w:id="88" w:author="Izabela Minda" w:date="2026-05-06T13:18:00Z" w16du:dateUtc="2026-05-06T11:18:00Z">
        <w:r w:rsidR="00651637" w:rsidRPr="008D316D" w:rsidDel="00677880">
          <w:rPr>
            <w:rFonts w:ascii="Arial" w:hAnsi="Arial" w:cs="Arial"/>
            <w:rPrChange w:id="89" w:author="Jarosław Wojczuk" w:date="2026-05-07T08:04:00Z" w16du:dateUtc="2026-05-07T06:04:00Z">
              <w:rPr/>
            </w:rPrChange>
          </w:rPr>
          <w:delText>a</w:delText>
        </w:r>
      </w:del>
      <w:r w:rsidR="00651637" w:rsidRPr="008D316D">
        <w:rPr>
          <w:rFonts w:ascii="Arial" w:hAnsi="Arial" w:cs="Arial"/>
          <w:rPrChange w:id="90" w:author="Jarosław Wojczuk" w:date="2026-05-07T08:04:00Z" w16du:dateUtc="2026-05-07T06:04:00Z">
            <w:rPr/>
          </w:rPrChange>
        </w:rPr>
        <w:t xml:space="preserve"> 31/33A, na nieruchomości stanowiącej działkę ew. nr 4 z obrębu 5-03-10, dla której Sąd Rejonowy dla Warszawy-Mokotowa, X Wydział Ksiąg Wieczystych prowadzi księgę wieczystą nr WA4M/00032711/5,</w:t>
      </w:r>
      <w:del w:id="91" w:author="Izabela Minda" w:date="2026-05-06T13:17:00Z" w16du:dateUtc="2026-05-06T11:17:00Z">
        <w:r w:rsidR="001C0F76" w:rsidRPr="008D316D" w:rsidDel="001A11BE">
          <w:rPr>
            <w:rFonts w:ascii="Arial" w:hAnsi="Arial" w:cs="Arial"/>
            <w:rPrChange w:id="92" w:author="Jarosław Wojczuk" w:date="2026-05-07T08:04:00Z" w16du:dateUtc="2026-05-07T06:04:00Z">
              <w:rPr/>
            </w:rPrChange>
          </w:rPr>
          <w:delText xml:space="preserve"> </w:delText>
        </w:r>
      </w:del>
    </w:p>
    <w:p w14:paraId="7B8A5855" w14:textId="08B8760A" w:rsidR="00C54673" w:rsidRPr="001A11BE" w:rsidRDefault="007926C2" w:rsidP="001A11BE">
      <w:pPr>
        <w:spacing w:line="276" w:lineRule="auto"/>
        <w:jc w:val="both"/>
        <w:rPr>
          <w:rFonts w:ascii="Arial" w:hAnsi="Arial" w:cs="Arial"/>
          <w:color w:val="EE0000"/>
          <w:rPrChange w:id="93" w:author="Izabela Minda" w:date="2026-05-06T13:17:00Z" w16du:dateUtc="2026-05-06T11:17:00Z">
            <w:rPr/>
          </w:rPrChange>
        </w:rPr>
      </w:pPr>
      <w:r w:rsidRPr="008D316D">
        <w:rPr>
          <w:rFonts w:ascii="Arial" w:hAnsi="Arial" w:cs="Arial"/>
          <w:rPrChange w:id="94" w:author="Jarosław Wojczuk" w:date="2026-05-07T08:04:00Z" w16du:dateUtc="2026-05-07T06:04:00Z">
            <w:rPr/>
          </w:rPrChange>
        </w:rPr>
        <w:t xml:space="preserve">realizuje </w:t>
      </w:r>
      <w:r w:rsidR="00BD3CFC" w:rsidRPr="008D316D">
        <w:rPr>
          <w:rFonts w:ascii="Arial" w:hAnsi="Arial" w:cs="Arial"/>
          <w:rPrChange w:id="95" w:author="Jarosław Wojczuk" w:date="2026-05-07T08:04:00Z" w16du:dateUtc="2026-05-07T06:04:00Z">
            <w:rPr/>
          </w:rPrChange>
        </w:rPr>
        <w:t xml:space="preserve">inwestycję </w:t>
      </w:r>
      <w:r w:rsidR="00C54673" w:rsidRPr="008D316D">
        <w:rPr>
          <w:rFonts w:ascii="Arial" w:hAnsi="Arial" w:cs="Arial"/>
          <w:rPrChange w:id="96" w:author="Jarosław Wojczuk" w:date="2026-05-07T08:04:00Z" w16du:dateUtc="2026-05-07T06:04:00Z">
            <w:rPr/>
          </w:rPrChange>
        </w:rPr>
        <w:t xml:space="preserve">polegającą </w:t>
      </w:r>
      <w:r w:rsidR="00726234" w:rsidRPr="008D316D">
        <w:rPr>
          <w:rFonts w:ascii="Arial" w:hAnsi="Arial" w:cs="Arial"/>
          <w:rPrChange w:id="97" w:author="Jarosław Wojczuk" w:date="2026-05-07T08:04:00Z" w16du:dateUtc="2026-05-07T06:04:00Z">
            <w:rPr/>
          </w:rPrChange>
        </w:rPr>
        <w:t xml:space="preserve">na </w:t>
      </w:r>
      <w:r w:rsidR="00651637" w:rsidRPr="008D316D">
        <w:rPr>
          <w:rFonts w:ascii="Arial" w:hAnsi="Arial" w:cs="Arial"/>
          <w:rPrChange w:id="98" w:author="Jarosław Wojczuk" w:date="2026-05-07T08:04:00Z" w16du:dateUtc="2026-05-07T06:04:00Z">
            <w:rPr/>
          </w:rPrChange>
        </w:rPr>
        <w:t>wykonaniu Systemów Sygnalizacji Pożaru.</w:t>
      </w:r>
      <w:del w:id="99" w:author="Izabela Minda" w:date="2026-05-06T14:25:00Z" w16du:dateUtc="2026-05-06T12:25:00Z">
        <w:r w:rsidR="00D14B7E" w:rsidRPr="001A11BE" w:rsidDel="00EC3E1B">
          <w:rPr>
            <w:rFonts w:ascii="Arial" w:hAnsi="Arial" w:cs="Arial"/>
            <w:color w:val="EE0000"/>
            <w:rPrChange w:id="100" w:author="Izabela Minda" w:date="2026-05-06T13:17:00Z" w16du:dateUtc="2026-05-06T11:17:00Z">
              <w:rPr/>
            </w:rPrChange>
          </w:rPr>
          <w:delText xml:space="preserve"> </w:delText>
        </w:r>
        <w:r w:rsidR="00992912" w:rsidRPr="001A11BE" w:rsidDel="00EC3E1B">
          <w:rPr>
            <w:rFonts w:ascii="Arial" w:hAnsi="Arial" w:cs="Arial"/>
            <w:color w:val="EE0000"/>
            <w:rPrChange w:id="101" w:author="Izabela Minda" w:date="2026-05-06T13:17:00Z" w16du:dateUtc="2026-05-06T11:17:00Z">
              <w:rPr/>
            </w:rPrChange>
          </w:rPr>
          <w:delText>Zakres prac został opisany</w:delText>
        </w:r>
        <w:r w:rsidR="003220C4" w:rsidRPr="001A11BE" w:rsidDel="00EC3E1B">
          <w:rPr>
            <w:rFonts w:ascii="Arial" w:hAnsi="Arial" w:cs="Arial"/>
            <w:color w:val="EE0000"/>
            <w:rPrChange w:id="102" w:author="Izabela Minda" w:date="2026-05-06T13:17:00Z" w16du:dateUtc="2026-05-06T11:17:00Z">
              <w:rPr/>
            </w:rPrChange>
          </w:rPr>
          <w:delText xml:space="preserve"> w</w:delText>
        </w:r>
        <w:r w:rsidR="00651637" w:rsidRPr="001A11BE" w:rsidDel="00EC3E1B">
          <w:rPr>
            <w:rFonts w:ascii="Arial" w:hAnsi="Arial" w:cs="Arial"/>
            <w:color w:val="EE0000"/>
            <w:rPrChange w:id="103" w:author="Izabela Minda" w:date="2026-05-06T13:17:00Z" w16du:dateUtc="2026-05-06T11:17:00Z">
              <w:rPr/>
            </w:rPrChange>
          </w:rPr>
          <w:delText xml:space="preserve"> projektach</w:delText>
        </w:r>
        <w:r w:rsidR="00EF6990" w:rsidRPr="001A11BE" w:rsidDel="00EC3E1B">
          <w:rPr>
            <w:rFonts w:ascii="Arial" w:hAnsi="Arial" w:cs="Arial"/>
            <w:color w:val="EE0000"/>
            <w:rPrChange w:id="104" w:author="Izabela Minda" w:date="2026-05-06T13:17:00Z" w16du:dateUtc="2026-05-06T11:17:00Z">
              <w:rPr/>
            </w:rPrChange>
          </w:rPr>
          <w:delText xml:space="preserve"> wykonawczych</w:delText>
        </w:r>
        <w:r w:rsidR="00651637" w:rsidRPr="001A11BE" w:rsidDel="00EC3E1B">
          <w:rPr>
            <w:rFonts w:ascii="Arial" w:hAnsi="Arial" w:cs="Arial"/>
            <w:color w:val="EE0000"/>
            <w:rPrChange w:id="105" w:author="Izabela Minda" w:date="2026-05-06T13:17:00Z" w16du:dateUtc="2026-05-06T11:17:00Z">
              <w:rPr/>
            </w:rPrChange>
          </w:rPr>
          <w:delText xml:space="preserve"> na wykonanie tych systemów</w:delText>
        </w:r>
        <w:r w:rsidR="003220C4" w:rsidRPr="001A11BE" w:rsidDel="00EC3E1B">
          <w:rPr>
            <w:rFonts w:ascii="Arial" w:hAnsi="Arial" w:cs="Arial"/>
            <w:color w:val="EE0000"/>
            <w:rPrChange w:id="106" w:author="Izabela Minda" w:date="2026-05-06T13:17:00Z" w16du:dateUtc="2026-05-06T11:17:00Z">
              <w:rPr/>
            </w:rPrChange>
          </w:rPr>
          <w:delText>.</w:delText>
        </w:r>
      </w:del>
    </w:p>
    <w:p w14:paraId="4606774C" w14:textId="77777777" w:rsidR="00726B0E" w:rsidRPr="00261EC6" w:rsidRDefault="00726B0E" w:rsidP="00726B0E">
      <w:pPr>
        <w:spacing w:line="276" w:lineRule="auto"/>
        <w:jc w:val="both"/>
        <w:rPr>
          <w:rFonts w:ascii="Arial" w:hAnsi="Arial" w:cs="Arial"/>
        </w:rPr>
      </w:pPr>
    </w:p>
    <w:p w14:paraId="18586963" w14:textId="084C873B" w:rsidR="008831C3" w:rsidRPr="00261EC6" w:rsidRDefault="00F37BD4" w:rsidP="00E31629">
      <w:pPr>
        <w:spacing w:line="276" w:lineRule="auto"/>
        <w:jc w:val="center"/>
        <w:rPr>
          <w:rFonts w:ascii="Arial" w:hAnsi="Arial" w:cs="Arial"/>
          <w:b/>
        </w:rPr>
      </w:pPr>
      <w:r w:rsidRPr="00261EC6">
        <w:rPr>
          <w:rFonts w:ascii="Arial" w:hAnsi="Arial" w:cs="Arial"/>
          <w:b/>
        </w:rPr>
        <w:sym w:font="Times New Roman" w:char="00A7"/>
      </w:r>
      <w:r w:rsidRPr="00261EC6">
        <w:rPr>
          <w:rFonts w:ascii="Arial" w:hAnsi="Arial" w:cs="Arial"/>
          <w:b/>
        </w:rPr>
        <w:t xml:space="preserve"> 2</w:t>
      </w:r>
    </w:p>
    <w:p w14:paraId="64771622" w14:textId="60B2CAED" w:rsidR="00992912" w:rsidRPr="00261EC6" w:rsidRDefault="00F37BD4" w:rsidP="00F37BD4">
      <w:pPr>
        <w:spacing w:line="276" w:lineRule="auto"/>
        <w:jc w:val="both"/>
        <w:rPr>
          <w:rFonts w:ascii="Arial" w:hAnsi="Arial" w:cs="Arial"/>
        </w:rPr>
      </w:pPr>
      <w:r w:rsidRPr="00261EC6">
        <w:rPr>
          <w:rFonts w:ascii="Arial" w:hAnsi="Arial" w:cs="Arial"/>
          <w:b/>
        </w:rPr>
        <w:t>Wykonawca</w:t>
      </w:r>
      <w:r w:rsidRPr="00261EC6">
        <w:rPr>
          <w:rFonts w:ascii="Arial" w:hAnsi="Arial" w:cs="Arial"/>
        </w:rPr>
        <w:t xml:space="preserve"> oświadcza, że:</w:t>
      </w:r>
    </w:p>
    <w:p w14:paraId="4527B4CE" w14:textId="37F230A3" w:rsidR="00F37BD4" w:rsidRPr="00FC106E" w:rsidRDefault="0010203A" w:rsidP="009650FA">
      <w:pPr>
        <w:pStyle w:val="Akapitzlist"/>
        <w:numPr>
          <w:ilvl w:val="0"/>
          <w:numId w:val="20"/>
        </w:numPr>
        <w:spacing w:line="276" w:lineRule="auto"/>
        <w:ind w:left="426" w:hanging="426"/>
        <w:jc w:val="both"/>
        <w:rPr>
          <w:rFonts w:ascii="Arial" w:hAnsi="Arial" w:cs="Arial"/>
        </w:rPr>
      </w:pPr>
      <w:r w:rsidRPr="00261EC6">
        <w:rPr>
          <w:rFonts w:ascii="Arial" w:hAnsi="Arial" w:cs="Arial"/>
        </w:rPr>
        <w:t xml:space="preserve">Wyraża </w:t>
      </w:r>
      <w:r w:rsidR="00F37BD4" w:rsidRPr="00261EC6">
        <w:rPr>
          <w:rFonts w:ascii="Arial" w:hAnsi="Arial" w:cs="Arial"/>
        </w:rPr>
        <w:t>gotowość wykonania robót zgodnie</w:t>
      </w:r>
      <w:r w:rsidR="00FC106E">
        <w:rPr>
          <w:rFonts w:ascii="Arial" w:hAnsi="Arial" w:cs="Arial"/>
        </w:rPr>
        <w:t xml:space="preserve"> </w:t>
      </w:r>
      <w:r w:rsidR="00086902" w:rsidRPr="00FC106E">
        <w:rPr>
          <w:rFonts w:ascii="Arial" w:hAnsi="Arial" w:cs="Arial"/>
        </w:rPr>
        <w:t xml:space="preserve">z </w:t>
      </w:r>
      <w:r w:rsidR="00F37BD4" w:rsidRPr="00FC106E">
        <w:rPr>
          <w:rFonts w:ascii="Arial" w:hAnsi="Arial" w:cs="Arial"/>
        </w:rPr>
        <w:t xml:space="preserve">warunkami określonymi </w:t>
      </w:r>
      <w:r w:rsidR="00992912" w:rsidRPr="00FC106E">
        <w:rPr>
          <w:rFonts w:ascii="Arial" w:hAnsi="Arial" w:cs="Arial"/>
        </w:rPr>
        <w:t xml:space="preserve">w zapytaniu o cenę wykonania prac, które potwierdził w </w:t>
      </w:r>
      <w:r w:rsidR="00E31629">
        <w:rPr>
          <w:rFonts w:ascii="Arial" w:hAnsi="Arial" w:cs="Arial"/>
        </w:rPr>
        <w:t xml:space="preserve">swojej ofercie </w:t>
      </w:r>
      <w:r w:rsidR="000709DE" w:rsidRPr="00FC106E">
        <w:rPr>
          <w:rFonts w:ascii="Arial" w:hAnsi="Arial" w:cs="Arial"/>
        </w:rPr>
        <w:t>i</w:t>
      </w:r>
      <w:r w:rsidR="009A1E18" w:rsidRPr="00FC106E">
        <w:rPr>
          <w:rFonts w:ascii="Arial" w:hAnsi="Arial" w:cs="Arial"/>
        </w:rPr>
        <w:t xml:space="preserve"> </w:t>
      </w:r>
      <w:r w:rsidR="00F37BD4" w:rsidRPr="00FC106E">
        <w:rPr>
          <w:rFonts w:ascii="Arial" w:hAnsi="Arial" w:cs="Arial"/>
        </w:rPr>
        <w:t xml:space="preserve">dysponuje odpowiednimi środkami organizacyjno - technicznymi i finansowymi oraz zespołem pracowników posiadających kwalifikacje zawodowe, ważne przeszkolenie stanowiskowe oraz przeszkolenie z zakresu BHP, jak również wymagane uprawnienia gwarantujące należyte wykonanie niniejszej </w:t>
      </w:r>
      <w:r w:rsidR="00BC7F1F" w:rsidRPr="00FC106E">
        <w:rPr>
          <w:rFonts w:ascii="Arial" w:hAnsi="Arial" w:cs="Arial"/>
        </w:rPr>
        <w:t>U</w:t>
      </w:r>
      <w:r w:rsidR="00F37BD4" w:rsidRPr="00FC106E">
        <w:rPr>
          <w:rFonts w:ascii="Arial" w:hAnsi="Arial" w:cs="Arial"/>
        </w:rPr>
        <w:t xml:space="preserve">mowy. </w:t>
      </w:r>
    </w:p>
    <w:p w14:paraId="1F502059" w14:textId="0F02FF6C" w:rsidR="00F37BD4" w:rsidRPr="00261EC6" w:rsidRDefault="0010203A" w:rsidP="009650FA">
      <w:pPr>
        <w:pStyle w:val="Akapitzlist"/>
        <w:numPr>
          <w:ilvl w:val="0"/>
          <w:numId w:val="20"/>
        </w:numPr>
        <w:spacing w:line="276" w:lineRule="auto"/>
        <w:ind w:left="426" w:hanging="426"/>
        <w:jc w:val="both"/>
        <w:rPr>
          <w:rFonts w:ascii="Arial" w:hAnsi="Arial" w:cs="Arial"/>
        </w:rPr>
      </w:pPr>
      <w:r w:rsidRPr="00261EC6">
        <w:rPr>
          <w:rFonts w:ascii="Arial" w:hAnsi="Arial" w:cs="Arial"/>
        </w:rPr>
        <w:t xml:space="preserve">Dokonał </w:t>
      </w:r>
      <w:r w:rsidR="00F37BD4" w:rsidRPr="00261EC6">
        <w:rPr>
          <w:rFonts w:ascii="Arial" w:hAnsi="Arial" w:cs="Arial"/>
        </w:rPr>
        <w:t>wizji lokalnej</w:t>
      </w:r>
      <w:r w:rsidR="009A5101" w:rsidRPr="00261EC6">
        <w:rPr>
          <w:rFonts w:ascii="Arial" w:hAnsi="Arial" w:cs="Arial"/>
        </w:rPr>
        <w:t xml:space="preserve"> miejsca Inwestycji</w:t>
      </w:r>
      <w:r w:rsidR="00F37BD4" w:rsidRPr="00261EC6">
        <w:rPr>
          <w:rFonts w:ascii="Arial" w:hAnsi="Arial" w:cs="Arial"/>
        </w:rPr>
        <w:t xml:space="preserve">, sporządził własne obmiary, uwzględnił dokumentację techniczną oraz uzyskał niezbędne informacje do wyceny i wykonania robót będących przedmiotem </w:t>
      </w:r>
      <w:r w:rsidR="00BC7F1F" w:rsidRPr="00261EC6">
        <w:rPr>
          <w:rFonts w:ascii="Arial" w:hAnsi="Arial" w:cs="Arial"/>
        </w:rPr>
        <w:t>U</w:t>
      </w:r>
      <w:r w:rsidR="00F37BD4" w:rsidRPr="00261EC6">
        <w:rPr>
          <w:rFonts w:ascii="Arial" w:hAnsi="Arial" w:cs="Arial"/>
        </w:rPr>
        <w:t>mowy oraz nie wnosi w tym zakresie żadnych zastrzeżeń</w:t>
      </w:r>
      <w:bookmarkStart w:id="107" w:name="_Toc431711370"/>
      <w:bookmarkStart w:id="108" w:name="_Toc431811714"/>
      <w:r w:rsidR="00F451ED" w:rsidRPr="00261EC6">
        <w:rPr>
          <w:rFonts w:ascii="Arial" w:hAnsi="Arial" w:cs="Arial"/>
        </w:rPr>
        <w:t>.</w:t>
      </w:r>
    </w:p>
    <w:p w14:paraId="5FF5C42E" w14:textId="12C0C074" w:rsidR="00F37BD4" w:rsidRPr="00261EC6" w:rsidRDefault="00B63F2D" w:rsidP="009650FA">
      <w:pPr>
        <w:pStyle w:val="Akapitzlist"/>
        <w:numPr>
          <w:ilvl w:val="0"/>
          <w:numId w:val="20"/>
        </w:numPr>
        <w:spacing w:line="276" w:lineRule="auto"/>
        <w:ind w:left="426" w:hanging="426"/>
        <w:jc w:val="both"/>
        <w:rPr>
          <w:rFonts w:ascii="Arial" w:hAnsi="Arial" w:cs="Arial"/>
        </w:rPr>
      </w:pPr>
      <w:r w:rsidRPr="00FC106E">
        <w:rPr>
          <w:rFonts w:ascii="Arial" w:hAnsi="Arial" w:cs="Arial"/>
          <w:bCs/>
        </w:rPr>
        <w:t>Na</w:t>
      </w:r>
      <w:r w:rsidR="00F37BD4" w:rsidRPr="00261EC6">
        <w:rPr>
          <w:rFonts w:ascii="Arial" w:hAnsi="Arial" w:cs="Arial"/>
        </w:rPr>
        <w:t xml:space="preserve"> </w:t>
      </w:r>
      <w:r w:rsidRPr="00261EC6">
        <w:rPr>
          <w:rFonts w:ascii="Arial" w:hAnsi="Arial" w:cs="Arial"/>
        </w:rPr>
        <w:t>bieżąc</w:t>
      </w:r>
      <w:r>
        <w:rPr>
          <w:rFonts w:ascii="Arial" w:hAnsi="Arial" w:cs="Arial"/>
        </w:rPr>
        <w:t>o będzie</w:t>
      </w:r>
      <w:r w:rsidRPr="00261EC6">
        <w:rPr>
          <w:rFonts w:ascii="Arial" w:hAnsi="Arial" w:cs="Arial"/>
        </w:rPr>
        <w:t xml:space="preserve"> informowa</w:t>
      </w:r>
      <w:r>
        <w:rPr>
          <w:rFonts w:ascii="Arial" w:hAnsi="Arial" w:cs="Arial"/>
        </w:rPr>
        <w:t>ł</w:t>
      </w:r>
      <w:r w:rsidRPr="00261EC6">
        <w:rPr>
          <w:rFonts w:ascii="Arial" w:hAnsi="Arial" w:cs="Arial"/>
        </w:rPr>
        <w:t xml:space="preserve"> </w:t>
      </w:r>
      <w:r w:rsidR="00FC2262" w:rsidRPr="00261EC6">
        <w:rPr>
          <w:rFonts w:ascii="Arial" w:hAnsi="Arial" w:cs="Arial"/>
          <w:b/>
          <w:bCs/>
        </w:rPr>
        <w:t>Zamawiającego</w:t>
      </w:r>
      <w:r w:rsidR="00FC2262" w:rsidRPr="00261EC6">
        <w:rPr>
          <w:rFonts w:ascii="Arial" w:hAnsi="Arial" w:cs="Arial"/>
        </w:rPr>
        <w:t xml:space="preserve"> o dostrzeżonych nieprawidłowościach</w:t>
      </w:r>
      <w:r w:rsidR="00F37BD4" w:rsidRPr="00261EC6">
        <w:rPr>
          <w:rFonts w:ascii="Arial" w:hAnsi="Arial" w:cs="Arial"/>
        </w:rPr>
        <w:t xml:space="preserve">. </w:t>
      </w:r>
    </w:p>
    <w:p w14:paraId="72740E58" w14:textId="7E4BB768" w:rsidR="000B035E" w:rsidRPr="00261EC6" w:rsidRDefault="00D415C6" w:rsidP="009650FA">
      <w:pPr>
        <w:pStyle w:val="Akapitzlist"/>
        <w:numPr>
          <w:ilvl w:val="0"/>
          <w:numId w:val="20"/>
        </w:numPr>
        <w:spacing w:line="276" w:lineRule="auto"/>
        <w:ind w:left="426" w:hanging="426"/>
        <w:jc w:val="both"/>
        <w:rPr>
          <w:rFonts w:ascii="Arial" w:hAnsi="Arial" w:cs="Arial"/>
        </w:rPr>
      </w:pPr>
      <w:r w:rsidRPr="00261EC6">
        <w:rPr>
          <w:rFonts w:ascii="Arial" w:hAnsi="Arial" w:cs="Arial"/>
        </w:rPr>
        <w:t xml:space="preserve">Nie zalega z </w:t>
      </w:r>
      <w:r w:rsidR="00E31629">
        <w:rPr>
          <w:rFonts w:ascii="Arial" w:hAnsi="Arial" w:cs="Arial"/>
        </w:rPr>
        <w:t xml:space="preserve">płatnością </w:t>
      </w:r>
      <w:r w:rsidRPr="00261EC6">
        <w:rPr>
          <w:rFonts w:ascii="Arial" w:hAnsi="Arial" w:cs="Arial"/>
        </w:rPr>
        <w:t>podatk</w:t>
      </w:r>
      <w:r w:rsidR="00E31629">
        <w:rPr>
          <w:rFonts w:ascii="Arial" w:hAnsi="Arial" w:cs="Arial"/>
        </w:rPr>
        <w:t>ów</w:t>
      </w:r>
      <w:r w:rsidRPr="00261EC6">
        <w:rPr>
          <w:rFonts w:ascii="Arial" w:hAnsi="Arial" w:cs="Arial"/>
        </w:rPr>
        <w:t xml:space="preserve"> ani skład</w:t>
      </w:r>
      <w:r w:rsidR="00E31629">
        <w:rPr>
          <w:rFonts w:ascii="Arial" w:hAnsi="Arial" w:cs="Arial"/>
        </w:rPr>
        <w:t>ek</w:t>
      </w:r>
      <w:r w:rsidRPr="00261EC6">
        <w:rPr>
          <w:rFonts w:ascii="Arial" w:hAnsi="Arial" w:cs="Arial"/>
        </w:rPr>
        <w:t xml:space="preserve"> ZUS</w:t>
      </w:r>
      <w:r w:rsidR="00407894">
        <w:rPr>
          <w:rFonts w:ascii="Arial" w:hAnsi="Arial" w:cs="Arial"/>
        </w:rPr>
        <w:t>.</w:t>
      </w:r>
    </w:p>
    <w:p w14:paraId="69574CEA" w14:textId="40C287FB" w:rsidR="00BC142F" w:rsidRDefault="00DC2821" w:rsidP="009650FA">
      <w:pPr>
        <w:pStyle w:val="Akapitzlist"/>
        <w:numPr>
          <w:ilvl w:val="0"/>
          <w:numId w:val="20"/>
        </w:numPr>
        <w:ind w:left="426" w:hanging="426"/>
        <w:rPr>
          <w:rFonts w:ascii="Arial" w:hAnsi="Arial" w:cs="Arial"/>
          <w:b/>
          <w:kern w:val="3"/>
        </w:rPr>
      </w:pPr>
      <w:r w:rsidRPr="008D5A00">
        <w:rPr>
          <w:rFonts w:ascii="Arial" w:hAnsi="Arial" w:cs="Arial"/>
        </w:rPr>
        <w:t xml:space="preserve">Jest czynnym podatnikiem </w:t>
      </w:r>
      <w:r w:rsidR="00906ABA" w:rsidRPr="008D5A00">
        <w:rPr>
          <w:rFonts w:ascii="Arial" w:hAnsi="Arial" w:cs="Arial"/>
        </w:rPr>
        <w:t>podatku</w:t>
      </w:r>
      <w:r w:rsidRPr="008D5A00">
        <w:rPr>
          <w:rFonts w:ascii="Arial" w:hAnsi="Arial" w:cs="Arial"/>
        </w:rPr>
        <w:t xml:space="preserve"> VAT</w:t>
      </w:r>
      <w:r w:rsidR="003B02C8" w:rsidRPr="008D5A00">
        <w:rPr>
          <w:rFonts w:ascii="Arial" w:hAnsi="Arial" w:cs="Arial"/>
        </w:rPr>
        <w:t xml:space="preserve"> i posiada NIP</w:t>
      </w:r>
      <w:r w:rsidR="003B02C8" w:rsidRPr="008D5A00">
        <w:rPr>
          <w:rFonts w:ascii="Arial" w:hAnsi="Arial" w:cs="Arial"/>
          <w:b/>
        </w:rPr>
        <w:t xml:space="preserve"> </w:t>
      </w:r>
      <w:r w:rsidR="007635DF">
        <w:rPr>
          <w:rFonts w:ascii="Arial" w:hAnsi="Arial" w:cs="Arial"/>
          <w:b/>
          <w:kern w:val="3"/>
        </w:rPr>
        <w:t>……………..</w:t>
      </w:r>
      <w:r w:rsidR="008D5A00">
        <w:rPr>
          <w:rFonts w:ascii="Arial" w:hAnsi="Arial" w:cs="Arial"/>
          <w:b/>
          <w:kern w:val="3"/>
        </w:rPr>
        <w:t>.</w:t>
      </w:r>
    </w:p>
    <w:p w14:paraId="552E8C17" w14:textId="77777777" w:rsidR="008E5466" w:rsidRPr="00157F7A" w:rsidRDefault="008E5466" w:rsidP="00157F7A">
      <w:pPr>
        <w:spacing w:line="276" w:lineRule="auto"/>
        <w:jc w:val="both"/>
        <w:rPr>
          <w:rFonts w:ascii="Arial" w:hAnsi="Arial" w:cs="Arial"/>
        </w:rPr>
      </w:pPr>
    </w:p>
    <w:p w14:paraId="1112969A" w14:textId="3D18796D" w:rsidR="00F37BD4" w:rsidRPr="00261EC6" w:rsidRDefault="00F37BD4" w:rsidP="002E0985">
      <w:pPr>
        <w:spacing w:line="276" w:lineRule="auto"/>
        <w:ind w:hanging="360"/>
        <w:jc w:val="center"/>
        <w:outlineLvl w:val="0"/>
        <w:rPr>
          <w:rFonts w:ascii="Arial" w:hAnsi="Arial" w:cs="Arial"/>
          <w:b/>
        </w:rPr>
      </w:pPr>
      <w:r w:rsidRPr="00261EC6">
        <w:rPr>
          <w:rFonts w:ascii="Arial" w:hAnsi="Arial" w:cs="Arial"/>
          <w:b/>
        </w:rPr>
        <w:t>PRZEDMIOT</w:t>
      </w:r>
      <w:r w:rsidR="00220F67" w:rsidRPr="00261EC6">
        <w:rPr>
          <w:rFonts w:ascii="Arial" w:hAnsi="Arial" w:cs="Arial"/>
          <w:b/>
        </w:rPr>
        <w:t xml:space="preserve"> </w:t>
      </w:r>
      <w:r w:rsidRPr="00261EC6">
        <w:rPr>
          <w:rFonts w:ascii="Arial" w:hAnsi="Arial" w:cs="Arial"/>
          <w:b/>
        </w:rPr>
        <w:t>UMOWY</w:t>
      </w:r>
      <w:bookmarkEnd w:id="107"/>
      <w:bookmarkEnd w:id="108"/>
    </w:p>
    <w:p w14:paraId="5F30DD3D" w14:textId="397AAFEE" w:rsidR="00F37BD4" w:rsidRDefault="00A0266A" w:rsidP="00E0003D">
      <w:pPr>
        <w:spacing w:line="276" w:lineRule="auto"/>
        <w:ind w:hanging="360"/>
        <w:jc w:val="center"/>
        <w:outlineLvl w:val="0"/>
        <w:rPr>
          <w:rFonts w:ascii="Arial" w:hAnsi="Arial" w:cs="Arial"/>
          <w:b/>
        </w:rPr>
      </w:pPr>
      <w:r w:rsidRPr="00261EC6">
        <w:rPr>
          <w:rFonts w:ascii="Arial" w:hAnsi="Arial" w:cs="Arial"/>
          <w:b/>
        </w:rPr>
        <w:t>§ 3</w:t>
      </w:r>
      <w:r w:rsidR="00D415C6" w:rsidRPr="00261EC6">
        <w:rPr>
          <w:rFonts w:ascii="Arial" w:hAnsi="Arial" w:cs="Arial"/>
          <w:b/>
        </w:rPr>
        <w:t xml:space="preserve"> </w:t>
      </w:r>
    </w:p>
    <w:p w14:paraId="3A8170A3" w14:textId="77777777" w:rsidR="00CF7A26" w:rsidRPr="00261EC6" w:rsidRDefault="00CF7A26" w:rsidP="00E0003D">
      <w:pPr>
        <w:spacing w:line="276" w:lineRule="auto"/>
        <w:ind w:hanging="360"/>
        <w:jc w:val="center"/>
        <w:outlineLvl w:val="0"/>
        <w:rPr>
          <w:rFonts w:ascii="Arial" w:hAnsi="Arial" w:cs="Arial"/>
          <w:b/>
        </w:rPr>
      </w:pPr>
    </w:p>
    <w:p w14:paraId="726B709E" w14:textId="543AE2DA" w:rsidR="00094640" w:rsidRPr="00094640" w:rsidRDefault="00F37BD4" w:rsidP="008D243C">
      <w:pPr>
        <w:pStyle w:val="Akapitzlist"/>
        <w:numPr>
          <w:ilvl w:val="0"/>
          <w:numId w:val="21"/>
        </w:numPr>
        <w:spacing w:line="276" w:lineRule="auto"/>
        <w:ind w:left="426" w:hanging="426"/>
        <w:jc w:val="both"/>
        <w:textAlignment w:val="auto"/>
        <w:rPr>
          <w:rFonts w:ascii="Arial" w:hAnsi="Arial" w:cs="Arial"/>
        </w:rPr>
      </w:pPr>
      <w:r w:rsidRPr="00261EC6">
        <w:rPr>
          <w:rFonts w:ascii="Arial" w:hAnsi="Arial" w:cs="Arial"/>
          <w:b/>
        </w:rPr>
        <w:t xml:space="preserve">Zamawiający </w:t>
      </w:r>
      <w:r w:rsidRPr="00261EC6">
        <w:rPr>
          <w:rFonts w:ascii="Arial" w:hAnsi="Arial" w:cs="Arial"/>
        </w:rPr>
        <w:t xml:space="preserve">zleca, a </w:t>
      </w:r>
      <w:r w:rsidRPr="00261EC6">
        <w:rPr>
          <w:rFonts w:ascii="Arial" w:hAnsi="Arial" w:cs="Arial"/>
          <w:b/>
        </w:rPr>
        <w:t>Wykonawca</w:t>
      </w:r>
      <w:r w:rsidRPr="00261EC6">
        <w:rPr>
          <w:rFonts w:ascii="Arial" w:hAnsi="Arial" w:cs="Arial"/>
        </w:rPr>
        <w:t xml:space="preserve"> przyjmuje do realizacji roboty w zak</w:t>
      </w:r>
      <w:r w:rsidR="00B44B65" w:rsidRPr="00261EC6">
        <w:rPr>
          <w:rFonts w:ascii="Arial" w:hAnsi="Arial" w:cs="Arial"/>
        </w:rPr>
        <w:t>resie wykonania prac budowlano-</w:t>
      </w:r>
      <w:r w:rsidR="00492E6B" w:rsidRPr="00261EC6">
        <w:rPr>
          <w:rFonts w:ascii="Arial" w:hAnsi="Arial" w:cs="Arial"/>
        </w:rPr>
        <w:t>montażowych</w:t>
      </w:r>
      <w:r w:rsidRPr="00261EC6">
        <w:rPr>
          <w:rFonts w:ascii="Arial" w:hAnsi="Arial" w:cs="Arial"/>
        </w:rPr>
        <w:t xml:space="preserve"> </w:t>
      </w:r>
      <w:r w:rsidR="003473D1" w:rsidRPr="00261EC6">
        <w:rPr>
          <w:rFonts w:ascii="Arial" w:hAnsi="Arial" w:cs="Arial"/>
        </w:rPr>
        <w:t xml:space="preserve">polegających </w:t>
      </w:r>
      <w:r w:rsidR="00F669D6" w:rsidRPr="00261EC6">
        <w:rPr>
          <w:rFonts w:ascii="Arial" w:hAnsi="Arial" w:cs="Arial"/>
        </w:rPr>
        <w:t>na</w:t>
      </w:r>
      <w:r w:rsidR="00EF6990">
        <w:rPr>
          <w:rFonts w:ascii="Arial" w:hAnsi="Arial" w:cs="Arial"/>
        </w:rPr>
        <w:t xml:space="preserve"> w</w:t>
      </w:r>
      <w:r w:rsidR="00EF6990" w:rsidRPr="00EF6990">
        <w:rPr>
          <w:rFonts w:ascii="Arial" w:hAnsi="Arial" w:cs="Arial"/>
        </w:rPr>
        <w:t>ykonani</w:t>
      </w:r>
      <w:r w:rsidR="00EF6990">
        <w:rPr>
          <w:rFonts w:ascii="Arial" w:hAnsi="Arial" w:cs="Arial"/>
        </w:rPr>
        <w:t>u</w:t>
      </w:r>
      <w:r w:rsidR="00EF6990" w:rsidRPr="00EF6990">
        <w:rPr>
          <w:rFonts w:ascii="Arial" w:hAnsi="Arial" w:cs="Arial"/>
        </w:rPr>
        <w:t xml:space="preserve"> Systemu Sygnalizacji Pożaru w budynkach mieszkalnych przy ul. </w:t>
      </w:r>
      <w:commentRangeStart w:id="109"/>
      <w:r w:rsidR="00EF6990" w:rsidRPr="00EF6990">
        <w:rPr>
          <w:rFonts w:ascii="Arial" w:hAnsi="Arial" w:cs="Arial"/>
        </w:rPr>
        <w:t>Chmieln</w:t>
      </w:r>
      <w:ins w:id="110" w:author="Izabela Minda" w:date="2026-05-06T13:19:00Z" w16du:dateUtc="2026-05-06T11:19:00Z">
        <w:r w:rsidR="00B30676">
          <w:rPr>
            <w:rFonts w:ascii="Arial" w:hAnsi="Arial" w:cs="Arial"/>
          </w:rPr>
          <w:t>ej</w:t>
        </w:r>
      </w:ins>
      <w:del w:id="111" w:author="Izabela Minda" w:date="2026-05-06T13:19:00Z" w16du:dateUtc="2026-05-06T11:19:00Z">
        <w:r w:rsidR="00EF6990" w:rsidRPr="00EF6990" w:rsidDel="00B30676">
          <w:rPr>
            <w:rFonts w:ascii="Arial" w:hAnsi="Arial" w:cs="Arial"/>
          </w:rPr>
          <w:delText>a</w:delText>
        </w:r>
      </w:del>
      <w:r w:rsidR="00EF6990" w:rsidRPr="00EF6990">
        <w:rPr>
          <w:rFonts w:ascii="Arial" w:hAnsi="Arial" w:cs="Arial"/>
        </w:rPr>
        <w:t xml:space="preserve"> 35 i ul. Świętokrzysk</w:t>
      </w:r>
      <w:ins w:id="112" w:author="Izabela Minda" w:date="2026-05-06T13:19:00Z" w16du:dateUtc="2026-05-06T11:19:00Z">
        <w:r w:rsidR="00B30676">
          <w:rPr>
            <w:rFonts w:ascii="Arial" w:hAnsi="Arial" w:cs="Arial"/>
          </w:rPr>
          <w:t>iej</w:t>
        </w:r>
      </w:ins>
      <w:del w:id="113" w:author="Izabela Minda" w:date="2026-05-06T13:19:00Z" w16du:dateUtc="2026-05-06T11:19:00Z">
        <w:r w:rsidR="00EF6990" w:rsidRPr="00EF6990" w:rsidDel="00B30676">
          <w:rPr>
            <w:rFonts w:ascii="Arial" w:hAnsi="Arial" w:cs="Arial"/>
          </w:rPr>
          <w:delText>a</w:delText>
        </w:r>
      </w:del>
      <w:r w:rsidR="00EF6990" w:rsidRPr="00EF6990">
        <w:rPr>
          <w:rFonts w:ascii="Arial" w:hAnsi="Arial" w:cs="Arial"/>
        </w:rPr>
        <w:t xml:space="preserve"> 35 </w:t>
      </w:r>
      <w:del w:id="114" w:author="Izabela Minda" w:date="2026-05-06T13:19:00Z" w16du:dateUtc="2026-05-06T11:19:00Z">
        <w:r w:rsidR="00EF6990" w:rsidRPr="00EF6990" w:rsidDel="00E84147">
          <w:rPr>
            <w:rFonts w:ascii="Arial" w:hAnsi="Arial" w:cs="Arial"/>
          </w:rPr>
          <w:delText>wraz z</w:delText>
        </w:r>
      </w:del>
      <w:ins w:id="115" w:author="Izabela Minda" w:date="2026-05-06T13:19:00Z" w16du:dateUtc="2026-05-06T11:19:00Z">
        <w:r w:rsidR="00E84147">
          <w:rPr>
            <w:rFonts w:ascii="Arial" w:hAnsi="Arial" w:cs="Arial"/>
          </w:rPr>
          <w:t>oraz w</w:t>
        </w:r>
      </w:ins>
      <w:r w:rsidR="00EF6990" w:rsidRPr="00EF6990">
        <w:rPr>
          <w:rFonts w:ascii="Arial" w:hAnsi="Arial" w:cs="Arial"/>
        </w:rPr>
        <w:t xml:space="preserve"> </w:t>
      </w:r>
      <w:r w:rsidR="00AA11A3">
        <w:rPr>
          <w:rFonts w:ascii="Arial" w:hAnsi="Arial" w:cs="Arial"/>
        </w:rPr>
        <w:t>pomieszczeni</w:t>
      </w:r>
      <w:ins w:id="116" w:author="Izabela Minda" w:date="2026-05-06T13:19:00Z" w16du:dateUtc="2026-05-06T11:19:00Z">
        <w:r w:rsidR="00E84147">
          <w:rPr>
            <w:rFonts w:ascii="Arial" w:hAnsi="Arial" w:cs="Arial"/>
          </w:rPr>
          <w:t>ach</w:t>
        </w:r>
      </w:ins>
      <w:del w:id="117" w:author="Izabela Minda" w:date="2026-05-06T13:19:00Z" w16du:dateUtc="2026-05-06T11:19:00Z">
        <w:r w:rsidR="00AA11A3" w:rsidDel="00E84147">
          <w:rPr>
            <w:rFonts w:ascii="Arial" w:hAnsi="Arial" w:cs="Arial"/>
          </w:rPr>
          <w:delText>ami</w:delText>
        </w:r>
      </w:del>
      <w:r w:rsidR="00EF6990" w:rsidRPr="00EF6990">
        <w:rPr>
          <w:rFonts w:ascii="Arial" w:hAnsi="Arial" w:cs="Arial"/>
        </w:rPr>
        <w:t xml:space="preserve"> biurowy</w:t>
      </w:r>
      <w:ins w:id="118" w:author="Izabela Minda" w:date="2026-05-06T13:19:00Z" w16du:dateUtc="2026-05-06T11:19:00Z">
        <w:r w:rsidR="00E84147">
          <w:rPr>
            <w:rFonts w:ascii="Arial" w:hAnsi="Arial" w:cs="Arial"/>
          </w:rPr>
          <w:t>ch</w:t>
        </w:r>
      </w:ins>
      <w:del w:id="119" w:author="Izabela Minda" w:date="2026-05-06T13:19:00Z" w16du:dateUtc="2026-05-06T11:19:00Z">
        <w:r w:rsidR="00EF6990" w:rsidRPr="00EF6990" w:rsidDel="00E84147">
          <w:rPr>
            <w:rFonts w:ascii="Arial" w:hAnsi="Arial" w:cs="Arial"/>
          </w:rPr>
          <w:delText>mi</w:delText>
        </w:r>
        <w:r w:rsidR="00417139" w:rsidDel="00E84147">
          <w:rPr>
            <w:rFonts w:ascii="Arial" w:hAnsi="Arial" w:cs="Arial"/>
          </w:rPr>
          <w:delText xml:space="preserve"> </w:delText>
        </w:r>
      </w:del>
      <w:ins w:id="120" w:author="Izabela Minda" w:date="2026-05-06T13:20:00Z" w16du:dateUtc="2026-05-06T11:20:00Z">
        <w:r w:rsidR="008377BC">
          <w:rPr>
            <w:rFonts w:ascii="Arial" w:hAnsi="Arial" w:cs="Arial"/>
          </w:rPr>
          <w:t xml:space="preserve"> </w:t>
        </w:r>
        <w:r w:rsidR="008377BC">
          <w:rPr>
            <w:rFonts w:ascii="Arial" w:hAnsi="Arial" w:cs="Arial"/>
          </w:rPr>
          <w:lastRenderedPageBreak/>
          <w:t>położonych na V</w:t>
        </w:r>
        <w:del w:id="121" w:author="Jarosław Wojczuk" w:date="2026-05-07T07:59:00Z" w16du:dateUtc="2026-05-07T05:59:00Z">
          <w:r w:rsidR="008377BC" w:rsidDel="008D316D">
            <w:rPr>
              <w:rFonts w:ascii="Arial" w:hAnsi="Arial" w:cs="Arial"/>
            </w:rPr>
            <w:delText>I</w:delText>
          </w:r>
        </w:del>
        <w:r w:rsidR="008377BC">
          <w:rPr>
            <w:rFonts w:ascii="Arial" w:hAnsi="Arial" w:cs="Arial"/>
          </w:rPr>
          <w:t xml:space="preserve"> i VI piętrz</w:t>
        </w:r>
        <w:r w:rsidR="00207A05">
          <w:rPr>
            <w:rFonts w:ascii="Arial" w:hAnsi="Arial" w:cs="Arial"/>
          </w:rPr>
          <w:t>e</w:t>
        </w:r>
      </w:ins>
      <w:ins w:id="122" w:author="Izabela Minda" w:date="2026-05-06T13:19:00Z" w16du:dateUtc="2026-05-06T11:19:00Z">
        <w:r w:rsidR="00E84147">
          <w:rPr>
            <w:rFonts w:ascii="Arial" w:hAnsi="Arial" w:cs="Arial"/>
          </w:rPr>
          <w:t xml:space="preserve"> </w:t>
        </w:r>
      </w:ins>
      <w:commentRangeEnd w:id="109"/>
      <w:r w:rsidR="00207A05" w:rsidRPr="00417139">
        <w:rPr>
          <w:rStyle w:val="Odwoaniedokomentarza"/>
          <w:rFonts w:ascii="Arial" w:hAnsi="Arial" w:cs="Arial"/>
          <w:sz w:val="20"/>
          <w:szCs w:val="20"/>
        </w:rPr>
        <w:commentReference w:id="109"/>
      </w:r>
      <w:r w:rsidR="00417139" w:rsidRPr="00417139">
        <w:rPr>
          <w:rFonts w:ascii="Arial" w:hAnsi="Arial" w:cs="Arial"/>
        </w:rPr>
        <w:t>budynku przy ul. Świętokrzysk</w:t>
      </w:r>
      <w:ins w:id="123" w:author="Izabela Minda" w:date="2026-05-06T13:19:00Z" w16du:dateUtc="2026-05-06T11:19:00Z">
        <w:r w:rsidR="00E84147">
          <w:rPr>
            <w:rFonts w:ascii="Arial" w:hAnsi="Arial" w:cs="Arial"/>
          </w:rPr>
          <w:t>iej</w:t>
        </w:r>
      </w:ins>
      <w:del w:id="124" w:author="Izabela Minda" w:date="2026-05-06T13:19:00Z" w16du:dateUtc="2026-05-06T11:19:00Z">
        <w:r w:rsidR="00417139" w:rsidRPr="00417139" w:rsidDel="00E84147">
          <w:rPr>
            <w:rFonts w:ascii="Arial" w:hAnsi="Arial" w:cs="Arial"/>
          </w:rPr>
          <w:delText>a</w:delText>
        </w:r>
      </w:del>
      <w:r w:rsidR="00417139" w:rsidRPr="00417139">
        <w:rPr>
          <w:rFonts w:ascii="Arial" w:hAnsi="Arial" w:cs="Arial"/>
        </w:rPr>
        <w:t xml:space="preserve"> 31/33A w Warszawie</w:t>
      </w:r>
      <w:r w:rsidR="00EF6990">
        <w:rPr>
          <w:rFonts w:ascii="Arial" w:hAnsi="Arial" w:cs="Arial"/>
        </w:rPr>
        <w:t>,</w:t>
      </w:r>
      <w:r w:rsidR="004B4A1A">
        <w:rPr>
          <w:rFonts w:ascii="Arial" w:hAnsi="Arial" w:cs="Arial"/>
        </w:rPr>
        <w:t xml:space="preserve"> zgodnie z </w:t>
      </w:r>
      <w:r w:rsidR="004B4A1A" w:rsidRPr="004B4A1A">
        <w:rPr>
          <w:rFonts w:ascii="Arial" w:hAnsi="Arial" w:cs="Arial"/>
        </w:rPr>
        <w:t xml:space="preserve">ofertą złożoną przez Wykonawcę z dnia </w:t>
      </w:r>
      <w:r w:rsidR="0009763B">
        <w:rPr>
          <w:rFonts w:ascii="Arial" w:hAnsi="Arial" w:cs="Arial"/>
        </w:rPr>
        <w:t>…………………..</w:t>
      </w:r>
      <w:r w:rsidR="004B4A1A" w:rsidRPr="004B4A1A">
        <w:rPr>
          <w:rFonts w:ascii="Arial" w:hAnsi="Arial" w:cs="Arial"/>
        </w:rPr>
        <w:t xml:space="preserve"> r. </w:t>
      </w:r>
      <w:r w:rsidR="004B4A1A">
        <w:rPr>
          <w:rFonts w:ascii="Arial" w:hAnsi="Arial" w:cs="Arial"/>
        </w:rPr>
        <w:t xml:space="preserve">stanowiącą </w:t>
      </w:r>
      <w:r w:rsidR="00DB17D1">
        <w:rPr>
          <w:rFonts w:ascii="Arial" w:hAnsi="Arial" w:cs="Arial"/>
        </w:rPr>
        <w:t xml:space="preserve">Załącznik nr </w:t>
      </w:r>
      <w:r w:rsidR="00AB0799">
        <w:rPr>
          <w:rFonts w:ascii="Arial" w:hAnsi="Arial" w:cs="Arial"/>
        </w:rPr>
        <w:t>3</w:t>
      </w:r>
      <w:r w:rsidR="00DB17D1">
        <w:rPr>
          <w:rFonts w:ascii="Arial" w:hAnsi="Arial" w:cs="Arial"/>
        </w:rPr>
        <w:t xml:space="preserve"> Umowy, </w:t>
      </w:r>
      <w:r w:rsidR="004F54D9">
        <w:rPr>
          <w:rFonts w:ascii="Arial" w:hAnsi="Arial" w:cs="Arial"/>
        </w:rPr>
        <w:t>dalej zwane</w:t>
      </w:r>
      <w:r w:rsidR="00DB1212">
        <w:rPr>
          <w:rFonts w:ascii="Arial" w:hAnsi="Arial" w:cs="Arial"/>
        </w:rPr>
        <w:t>j</w:t>
      </w:r>
      <w:r w:rsidR="004F54D9">
        <w:rPr>
          <w:rFonts w:ascii="Arial" w:hAnsi="Arial" w:cs="Arial"/>
        </w:rPr>
        <w:t xml:space="preserve"> „Przedmiotem Umowy”</w:t>
      </w:r>
    </w:p>
    <w:p w14:paraId="1F1B3939" w14:textId="73EA9E54" w:rsidR="00474F84" w:rsidRPr="008D316D" w:rsidRDefault="00EA02E2">
      <w:pPr>
        <w:pStyle w:val="Akapitzlist"/>
        <w:numPr>
          <w:ilvl w:val="0"/>
          <w:numId w:val="21"/>
        </w:numPr>
        <w:spacing w:line="276" w:lineRule="auto"/>
        <w:ind w:left="426" w:hanging="426"/>
        <w:jc w:val="both"/>
        <w:textAlignment w:val="auto"/>
        <w:rPr>
          <w:rFonts w:ascii="Arial" w:hAnsi="Arial" w:cs="Arial"/>
          <w:rPrChange w:id="125" w:author="Jarosław Wojczuk" w:date="2026-05-07T08:04:00Z" w16du:dateUtc="2026-05-07T06:04:00Z">
            <w:rPr>
              <w:rFonts w:ascii="Arial" w:hAnsi="Arial" w:cs="Arial"/>
              <w:color w:val="EE0000"/>
            </w:rPr>
          </w:rPrChange>
        </w:rPr>
        <w:pPrChange w:id="126" w:author="Barbara Wolska" w:date="2026-05-07T10:19:00Z" w16du:dateUtc="2026-05-07T08:19:00Z">
          <w:pPr>
            <w:pStyle w:val="Akapitzlist"/>
            <w:numPr>
              <w:numId w:val="21"/>
            </w:numPr>
            <w:spacing w:line="276" w:lineRule="auto"/>
            <w:ind w:left="360" w:hanging="360"/>
            <w:jc w:val="both"/>
            <w:textAlignment w:val="auto"/>
          </w:pPr>
        </w:pPrChange>
      </w:pPr>
      <w:r w:rsidRPr="008D316D">
        <w:rPr>
          <w:rFonts w:ascii="Arial" w:hAnsi="Arial" w:cs="Arial"/>
          <w:rPrChange w:id="127" w:author="Jarosław Wojczuk" w:date="2026-05-07T08:04:00Z" w16du:dateUtc="2026-05-07T06:04:00Z">
            <w:rPr>
              <w:rFonts w:ascii="Arial" w:hAnsi="Arial" w:cs="Arial"/>
              <w:color w:val="EE0000"/>
            </w:rPr>
          </w:rPrChange>
        </w:rPr>
        <w:t>Na</w:t>
      </w:r>
      <w:r w:rsidR="004F54D9" w:rsidRPr="008D316D">
        <w:rPr>
          <w:rFonts w:ascii="Arial" w:hAnsi="Arial" w:cs="Arial"/>
          <w:rPrChange w:id="128" w:author="Jarosław Wojczuk" w:date="2026-05-07T08:04:00Z" w16du:dateUtc="2026-05-07T06:04:00Z">
            <w:rPr>
              <w:rFonts w:ascii="Arial" w:hAnsi="Arial" w:cs="Arial"/>
              <w:color w:val="EE0000"/>
            </w:rPr>
          </w:rPrChange>
        </w:rPr>
        <w:t xml:space="preserve"> P</w:t>
      </w:r>
      <w:r w:rsidRPr="008D316D">
        <w:rPr>
          <w:rFonts w:ascii="Arial" w:hAnsi="Arial" w:cs="Arial"/>
          <w:rPrChange w:id="129" w:author="Jarosław Wojczuk" w:date="2026-05-07T08:04:00Z" w16du:dateUtc="2026-05-07T06:04:00Z">
            <w:rPr>
              <w:rFonts w:ascii="Arial" w:hAnsi="Arial" w:cs="Arial"/>
              <w:color w:val="EE0000"/>
            </w:rPr>
          </w:rPrChange>
        </w:rPr>
        <w:t xml:space="preserve">rzedmiot </w:t>
      </w:r>
      <w:r w:rsidR="00FC2262" w:rsidRPr="008D316D">
        <w:rPr>
          <w:rFonts w:ascii="Arial" w:hAnsi="Arial" w:cs="Arial"/>
          <w:rPrChange w:id="130" w:author="Jarosław Wojczuk" w:date="2026-05-07T08:04:00Z" w16du:dateUtc="2026-05-07T06:04:00Z">
            <w:rPr>
              <w:rFonts w:ascii="Arial" w:hAnsi="Arial" w:cs="Arial"/>
              <w:color w:val="EE0000"/>
            </w:rPr>
          </w:rPrChange>
        </w:rPr>
        <w:t xml:space="preserve">Umowy </w:t>
      </w:r>
      <w:r w:rsidRPr="008D316D">
        <w:rPr>
          <w:rFonts w:ascii="Arial" w:hAnsi="Arial" w:cs="Arial"/>
          <w:rPrChange w:id="131" w:author="Jarosław Wojczuk" w:date="2026-05-07T08:04:00Z" w16du:dateUtc="2026-05-07T06:04:00Z">
            <w:rPr>
              <w:rFonts w:ascii="Arial" w:hAnsi="Arial" w:cs="Arial"/>
              <w:color w:val="EE0000"/>
            </w:rPr>
          </w:rPrChange>
        </w:rPr>
        <w:t xml:space="preserve">składa się </w:t>
      </w:r>
      <w:r w:rsidR="00E72557" w:rsidRPr="008D316D">
        <w:rPr>
          <w:rFonts w:ascii="Arial" w:hAnsi="Arial" w:cs="Arial"/>
          <w:rPrChange w:id="132" w:author="Jarosław Wojczuk" w:date="2026-05-07T08:04:00Z" w16du:dateUtc="2026-05-07T06:04:00Z">
            <w:rPr>
              <w:rFonts w:ascii="Arial" w:hAnsi="Arial" w:cs="Arial"/>
              <w:color w:val="EE0000"/>
            </w:rPr>
          </w:rPrChange>
        </w:rPr>
        <w:t xml:space="preserve">wykonanie </w:t>
      </w:r>
      <w:r w:rsidR="004B4A1A" w:rsidRPr="008D316D">
        <w:rPr>
          <w:rFonts w:ascii="Arial" w:hAnsi="Arial" w:cs="Arial"/>
          <w:rPrChange w:id="133" w:author="Jarosław Wojczuk" w:date="2026-05-07T08:04:00Z" w16du:dateUtc="2026-05-07T06:04:00Z">
            <w:rPr>
              <w:rFonts w:ascii="Arial" w:hAnsi="Arial" w:cs="Arial"/>
              <w:color w:val="EE0000"/>
            </w:rPr>
          </w:rPrChange>
        </w:rPr>
        <w:t>prac</w:t>
      </w:r>
      <w:r w:rsidR="00EF6990" w:rsidRPr="008D316D">
        <w:rPr>
          <w:rFonts w:ascii="Arial" w:hAnsi="Arial" w:cs="Arial"/>
          <w:rPrChange w:id="134" w:author="Jarosław Wojczuk" w:date="2026-05-07T08:04:00Z" w16du:dateUtc="2026-05-07T06:04:00Z">
            <w:rPr>
              <w:rFonts w:ascii="Arial" w:hAnsi="Arial" w:cs="Arial"/>
              <w:color w:val="EE0000"/>
            </w:rPr>
          </w:rPrChange>
        </w:rPr>
        <w:t xml:space="preserve"> określonych</w:t>
      </w:r>
      <w:r w:rsidR="000C34E4" w:rsidRPr="008D316D">
        <w:rPr>
          <w:rFonts w:ascii="Arial" w:hAnsi="Arial" w:cs="Arial"/>
          <w:rPrChange w:id="135" w:author="Jarosław Wojczuk" w:date="2026-05-07T08:04:00Z" w16du:dateUtc="2026-05-07T06:04:00Z">
            <w:rPr>
              <w:rFonts w:ascii="Arial" w:hAnsi="Arial" w:cs="Arial"/>
              <w:color w:val="EE0000"/>
            </w:rPr>
          </w:rPrChange>
        </w:rPr>
        <w:t xml:space="preserve"> w</w:t>
      </w:r>
      <w:r w:rsidR="00EF6990" w:rsidRPr="008D316D">
        <w:rPr>
          <w:rFonts w:ascii="Arial" w:hAnsi="Arial" w:cs="Arial"/>
          <w:rPrChange w:id="136" w:author="Jarosław Wojczuk" w:date="2026-05-07T08:04:00Z" w16du:dateUtc="2026-05-07T06:04:00Z">
            <w:rPr>
              <w:rFonts w:ascii="Arial" w:hAnsi="Arial" w:cs="Arial"/>
              <w:color w:val="EE0000"/>
            </w:rPr>
          </w:rPrChange>
        </w:rPr>
        <w:t xml:space="preserve"> projektach wykonawczych Systemu Sygnalizacji Pożaru dla </w:t>
      </w:r>
      <w:del w:id="137" w:author="Izabela Minda" w:date="2026-05-06T13:22:00Z" w16du:dateUtc="2026-05-06T11:22:00Z">
        <w:r w:rsidR="00EF6990" w:rsidRPr="008D316D" w:rsidDel="00834E83">
          <w:rPr>
            <w:rFonts w:ascii="Arial" w:hAnsi="Arial" w:cs="Arial"/>
            <w:rPrChange w:id="138" w:author="Jarosław Wojczuk" w:date="2026-05-07T08:04:00Z" w16du:dateUtc="2026-05-07T06:04:00Z">
              <w:rPr>
                <w:rFonts w:ascii="Arial" w:hAnsi="Arial" w:cs="Arial"/>
                <w:color w:val="EE0000"/>
              </w:rPr>
            </w:rPrChange>
          </w:rPr>
          <w:delText xml:space="preserve">tych </w:delText>
        </w:r>
      </w:del>
      <w:ins w:id="139" w:author="Izabela Minda" w:date="2026-05-06T13:22:00Z" w16du:dateUtc="2026-05-06T11:22:00Z">
        <w:r w:rsidR="00834E83" w:rsidRPr="008D316D">
          <w:rPr>
            <w:rFonts w:ascii="Arial" w:hAnsi="Arial" w:cs="Arial"/>
            <w:rPrChange w:id="140" w:author="Jarosław Wojczuk" w:date="2026-05-07T08:04:00Z" w16du:dateUtc="2026-05-07T06:04:00Z">
              <w:rPr>
                <w:rFonts w:ascii="Arial" w:hAnsi="Arial" w:cs="Arial"/>
                <w:color w:val="EE0000"/>
              </w:rPr>
            </w:rPrChange>
          </w:rPr>
          <w:t xml:space="preserve">ww. </w:t>
        </w:r>
      </w:ins>
      <w:r w:rsidR="00EF6990" w:rsidRPr="008D316D">
        <w:rPr>
          <w:rFonts w:ascii="Arial" w:hAnsi="Arial" w:cs="Arial"/>
          <w:rPrChange w:id="141" w:author="Jarosław Wojczuk" w:date="2026-05-07T08:04:00Z" w16du:dateUtc="2026-05-07T06:04:00Z">
            <w:rPr>
              <w:rFonts w:ascii="Arial" w:hAnsi="Arial" w:cs="Arial"/>
              <w:color w:val="EE0000"/>
            </w:rPr>
          </w:rPrChange>
        </w:rPr>
        <w:t>budynków opracowanych w kwietniu 2026 r. przez firmę ESPE Solutions Sp. z o.o.</w:t>
      </w:r>
      <w:r w:rsidR="003220C4" w:rsidRPr="008D316D">
        <w:rPr>
          <w:rFonts w:ascii="Arial" w:hAnsi="Arial" w:cs="Arial"/>
          <w:rPrChange w:id="142" w:author="Jarosław Wojczuk" w:date="2026-05-07T08:04:00Z" w16du:dateUtc="2026-05-07T06:04:00Z">
            <w:rPr>
              <w:rFonts w:ascii="Arial" w:hAnsi="Arial" w:cs="Arial"/>
              <w:color w:val="EE0000"/>
            </w:rPr>
          </w:rPrChange>
        </w:rPr>
        <w:t xml:space="preserve"> i przedstawionych ilościowo w przedmiarach robót</w:t>
      </w:r>
      <w:r w:rsidR="000C34E4" w:rsidRPr="008D316D">
        <w:rPr>
          <w:rFonts w:ascii="Arial" w:hAnsi="Arial" w:cs="Arial"/>
          <w:rPrChange w:id="143" w:author="Jarosław Wojczuk" w:date="2026-05-07T08:04:00Z" w16du:dateUtc="2026-05-07T06:04:00Z">
            <w:rPr>
              <w:rFonts w:ascii="Arial" w:hAnsi="Arial" w:cs="Arial"/>
              <w:color w:val="EE0000"/>
            </w:rPr>
          </w:rPrChange>
        </w:rPr>
        <w:t>, udostępnionych Wykonawcy na etapie przetargu</w:t>
      </w:r>
      <w:ins w:id="144" w:author="Izabela Minda" w:date="2026-05-06T13:22:00Z" w16du:dateUtc="2026-05-06T11:22:00Z">
        <w:r w:rsidR="00BF1C83" w:rsidRPr="008D316D">
          <w:rPr>
            <w:rFonts w:ascii="Arial" w:hAnsi="Arial" w:cs="Arial"/>
            <w:rPrChange w:id="145" w:author="Jarosław Wojczuk" w:date="2026-05-07T08:04:00Z" w16du:dateUtc="2026-05-07T06:04:00Z">
              <w:rPr>
                <w:rFonts w:ascii="Arial" w:hAnsi="Arial" w:cs="Arial"/>
                <w:color w:val="EE0000"/>
              </w:rPr>
            </w:rPrChange>
          </w:rPr>
          <w:t>, które stan</w:t>
        </w:r>
        <w:r w:rsidR="00F92142" w:rsidRPr="008D316D">
          <w:rPr>
            <w:rFonts w:ascii="Arial" w:hAnsi="Arial" w:cs="Arial"/>
            <w:rPrChange w:id="146" w:author="Jarosław Wojczuk" w:date="2026-05-07T08:04:00Z" w16du:dateUtc="2026-05-07T06:04:00Z">
              <w:rPr>
                <w:rFonts w:ascii="Arial" w:hAnsi="Arial" w:cs="Arial"/>
                <w:color w:val="EE0000"/>
              </w:rPr>
            </w:rPrChange>
          </w:rPr>
          <w:t xml:space="preserve">owią </w:t>
        </w:r>
      </w:ins>
      <w:ins w:id="147" w:author="Jarosław Wojczuk" w:date="2026-05-07T08:00:00Z" w16du:dateUtc="2026-05-07T06:00:00Z">
        <w:r w:rsidR="008D316D" w:rsidRPr="008D316D">
          <w:rPr>
            <w:rFonts w:ascii="Arial" w:hAnsi="Arial" w:cs="Arial"/>
            <w:rPrChange w:id="148" w:author="Jarosław Wojczuk" w:date="2026-05-07T08:04:00Z" w16du:dateUtc="2026-05-07T06:04:00Z">
              <w:rPr>
                <w:rFonts w:ascii="Arial" w:hAnsi="Arial" w:cs="Arial"/>
                <w:color w:val="EE0000"/>
              </w:rPr>
            </w:rPrChange>
          </w:rPr>
          <w:t>Z</w:t>
        </w:r>
      </w:ins>
      <w:ins w:id="149" w:author="Izabela Minda" w:date="2026-05-06T13:22:00Z" w16du:dateUtc="2026-05-06T11:22:00Z">
        <w:del w:id="150" w:author="Jarosław Wojczuk" w:date="2026-05-07T08:00:00Z" w16du:dateUtc="2026-05-07T06:00:00Z">
          <w:r w:rsidR="00F92142" w:rsidRPr="008D316D" w:rsidDel="008D316D">
            <w:rPr>
              <w:rFonts w:ascii="Arial" w:hAnsi="Arial" w:cs="Arial"/>
              <w:rPrChange w:id="151" w:author="Jarosław Wojczuk" w:date="2026-05-07T08:04:00Z" w16du:dateUtc="2026-05-07T06:04:00Z">
                <w:rPr>
                  <w:rFonts w:ascii="Arial" w:hAnsi="Arial" w:cs="Arial"/>
                  <w:color w:val="EE0000"/>
                </w:rPr>
              </w:rPrChange>
            </w:rPr>
            <w:delText>z</w:delText>
          </w:r>
        </w:del>
        <w:r w:rsidR="00F92142" w:rsidRPr="008D316D">
          <w:rPr>
            <w:rFonts w:ascii="Arial" w:hAnsi="Arial" w:cs="Arial"/>
            <w:rPrChange w:id="152" w:author="Jarosław Wojczuk" w:date="2026-05-07T08:04:00Z" w16du:dateUtc="2026-05-07T06:04:00Z">
              <w:rPr>
                <w:rFonts w:ascii="Arial" w:hAnsi="Arial" w:cs="Arial"/>
                <w:color w:val="EE0000"/>
              </w:rPr>
            </w:rPrChange>
          </w:rPr>
          <w:t xml:space="preserve">ałącznik nr </w:t>
        </w:r>
      </w:ins>
      <w:ins w:id="153" w:author="Izabela Minda" w:date="2026-05-06T13:59:00Z" w16du:dateUtc="2026-05-06T11:59:00Z">
        <w:r w:rsidR="002F6892" w:rsidRPr="008D316D">
          <w:rPr>
            <w:rFonts w:ascii="Arial" w:hAnsi="Arial" w:cs="Arial"/>
            <w:rPrChange w:id="154" w:author="Jarosław Wojczuk" w:date="2026-05-07T08:04:00Z" w16du:dateUtc="2026-05-07T06:04:00Z">
              <w:rPr>
                <w:rFonts w:ascii="Arial" w:hAnsi="Arial" w:cs="Arial"/>
                <w:color w:val="EE0000"/>
              </w:rPr>
            </w:rPrChange>
          </w:rPr>
          <w:t xml:space="preserve">9 </w:t>
        </w:r>
      </w:ins>
      <w:ins w:id="155" w:author="Izabela Minda" w:date="2026-05-06T13:22:00Z" w16du:dateUtc="2026-05-06T11:22:00Z">
        <w:r w:rsidR="00F92142" w:rsidRPr="008D316D">
          <w:rPr>
            <w:rFonts w:ascii="Arial" w:hAnsi="Arial" w:cs="Arial"/>
            <w:rPrChange w:id="156" w:author="Jarosław Wojczuk" w:date="2026-05-07T08:04:00Z" w16du:dateUtc="2026-05-07T06:04:00Z">
              <w:rPr>
                <w:rFonts w:ascii="Arial" w:hAnsi="Arial" w:cs="Arial"/>
                <w:color w:val="EE0000"/>
              </w:rPr>
            </w:rPrChange>
          </w:rPr>
          <w:t>do Um</w:t>
        </w:r>
      </w:ins>
      <w:ins w:id="157" w:author="Izabela Minda" w:date="2026-05-06T13:23:00Z" w16du:dateUtc="2026-05-06T11:23:00Z">
        <w:r w:rsidR="00F92142" w:rsidRPr="008D316D">
          <w:rPr>
            <w:rFonts w:ascii="Arial" w:hAnsi="Arial" w:cs="Arial"/>
            <w:rPrChange w:id="158" w:author="Jarosław Wojczuk" w:date="2026-05-07T08:04:00Z" w16du:dateUtc="2026-05-07T06:04:00Z">
              <w:rPr>
                <w:rFonts w:ascii="Arial" w:hAnsi="Arial" w:cs="Arial"/>
                <w:color w:val="EE0000"/>
              </w:rPr>
            </w:rPrChange>
          </w:rPr>
          <w:t>owy</w:t>
        </w:r>
      </w:ins>
      <w:ins w:id="159" w:author="Izabela Minda" w:date="2026-05-06T14:00:00Z" w16du:dateUtc="2026-05-06T12:00:00Z">
        <w:r w:rsidR="005329DE" w:rsidRPr="008D316D">
          <w:rPr>
            <w:rFonts w:ascii="Arial" w:hAnsi="Arial" w:cs="Arial"/>
            <w:rPrChange w:id="160" w:author="Jarosław Wojczuk" w:date="2026-05-07T08:04:00Z" w16du:dateUtc="2026-05-07T06:04:00Z">
              <w:rPr>
                <w:rFonts w:ascii="Arial" w:hAnsi="Arial" w:cs="Arial"/>
                <w:color w:val="EE0000"/>
              </w:rPr>
            </w:rPrChange>
          </w:rPr>
          <w:t xml:space="preserve"> – Zakres </w:t>
        </w:r>
      </w:ins>
      <w:ins w:id="161" w:author="Izabela Minda" w:date="2026-05-06T14:01:00Z" w16du:dateUtc="2026-05-06T12:01:00Z">
        <w:r w:rsidR="0031536C" w:rsidRPr="008D316D">
          <w:rPr>
            <w:rFonts w:ascii="Arial" w:hAnsi="Arial" w:cs="Arial"/>
            <w:rPrChange w:id="162" w:author="Jarosław Wojczuk" w:date="2026-05-07T08:04:00Z" w16du:dateUtc="2026-05-07T06:04:00Z">
              <w:rPr>
                <w:rFonts w:ascii="Arial" w:hAnsi="Arial" w:cs="Arial"/>
                <w:color w:val="EE0000"/>
              </w:rPr>
            </w:rPrChange>
          </w:rPr>
          <w:t>robót do wykonania</w:t>
        </w:r>
      </w:ins>
      <w:ins w:id="163" w:author="Barbara Wolska" w:date="2026-05-07T10:19:00Z" w16du:dateUtc="2026-05-07T08:19:00Z">
        <w:r w:rsidR="008D243C">
          <w:rPr>
            <w:rFonts w:ascii="Arial" w:hAnsi="Arial" w:cs="Arial"/>
          </w:rPr>
          <w:t>.</w:t>
        </w:r>
      </w:ins>
      <w:del w:id="164" w:author="Izabela Minda" w:date="2026-05-06T13:22:00Z" w16du:dateUtc="2026-05-06T11:22:00Z">
        <w:r w:rsidR="000C34E4" w:rsidRPr="008D316D" w:rsidDel="00BF1C83">
          <w:rPr>
            <w:rFonts w:ascii="Arial" w:hAnsi="Arial" w:cs="Arial"/>
            <w:rPrChange w:id="165" w:author="Jarosław Wojczuk" w:date="2026-05-07T08:04:00Z" w16du:dateUtc="2026-05-07T06:04:00Z">
              <w:rPr>
                <w:rFonts w:ascii="Arial" w:hAnsi="Arial" w:cs="Arial"/>
                <w:color w:val="EE0000"/>
              </w:rPr>
            </w:rPrChange>
          </w:rPr>
          <w:delText>.</w:delText>
        </w:r>
      </w:del>
    </w:p>
    <w:p w14:paraId="0D317536" w14:textId="21788853" w:rsidR="000926D4" w:rsidRPr="00214582" w:rsidRDefault="00F37BD4" w:rsidP="008D243C">
      <w:pPr>
        <w:pStyle w:val="Akapitzlist"/>
        <w:numPr>
          <w:ilvl w:val="0"/>
          <w:numId w:val="21"/>
        </w:numPr>
        <w:spacing w:line="276" w:lineRule="auto"/>
        <w:ind w:left="426" w:hanging="426"/>
        <w:jc w:val="both"/>
        <w:textAlignment w:val="auto"/>
        <w:rPr>
          <w:rFonts w:ascii="Arial" w:hAnsi="Arial" w:cs="Arial"/>
        </w:rPr>
      </w:pPr>
      <w:r w:rsidRPr="00214582">
        <w:rPr>
          <w:rFonts w:ascii="Arial" w:hAnsi="Arial" w:cs="Arial"/>
          <w:b/>
        </w:rPr>
        <w:t>Wykonawca</w:t>
      </w:r>
      <w:r w:rsidRPr="00214582">
        <w:rPr>
          <w:rFonts w:ascii="Arial" w:hAnsi="Arial" w:cs="Arial"/>
        </w:rPr>
        <w:t xml:space="preserve"> jest zobowiązany wykonywać roboty zgodnie </w:t>
      </w:r>
      <w:r w:rsidR="000926D4" w:rsidRPr="00214582">
        <w:rPr>
          <w:rFonts w:ascii="Arial" w:hAnsi="Arial" w:cs="Arial"/>
        </w:rPr>
        <w:t xml:space="preserve">z </w:t>
      </w:r>
      <w:r w:rsidRPr="00214582">
        <w:rPr>
          <w:rFonts w:ascii="Arial" w:hAnsi="Arial" w:cs="Arial"/>
        </w:rPr>
        <w:t>Polskimi Normami, aprobatami i</w:t>
      </w:r>
      <w:r w:rsidR="00E31629" w:rsidRPr="00214582">
        <w:rPr>
          <w:rFonts w:ascii="Arial" w:hAnsi="Arial" w:cs="Arial"/>
        </w:rPr>
        <w:t> </w:t>
      </w:r>
      <w:r w:rsidRPr="00214582">
        <w:rPr>
          <w:rFonts w:ascii="Arial" w:hAnsi="Arial" w:cs="Arial"/>
        </w:rPr>
        <w:t>deklaracjami zgodności oraz wiedz</w:t>
      </w:r>
      <w:r w:rsidR="0098636D" w:rsidRPr="00214582">
        <w:rPr>
          <w:rFonts w:ascii="Arial" w:hAnsi="Arial" w:cs="Arial"/>
        </w:rPr>
        <w:t>ą</w:t>
      </w:r>
      <w:r w:rsidRPr="00214582">
        <w:rPr>
          <w:rFonts w:ascii="Arial" w:hAnsi="Arial" w:cs="Arial"/>
        </w:rPr>
        <w:t xml:space="preserve"> techniczną i sztuką budowlaną</w:t>
      </w:r>
      <w:r w:rsidR="003220C4">
        <w:rPr>
          <w:rFonts w:ascii="Arial" w:hAnsi="Arial" w:cs="Arial"/>
        </w:rPr>
        <w:t>,</w:t>
      </w:r>
      <w:r w:rsidR="00CA6896" w:rsidRPr="00214582">
        <w:rPr>
          <w:rFonts w:ascii="Arial" w:hAnsi="Arial" w:cs="Arial"/>
        </w:rPr>
        <w:t xml:space="preserve"> jak również obowiązującymi przepisami prawa </w:t>
      </w:r>
      <w:r w:rsidR="003220C4">
        <w:rPr>
          <w:rFonts w:ascii="Arial" w:hAnsi="Arial" w:cs="Arial"/>
        </w:rPr>
        <w:t xml:space="preserve">i pożarowymi </w:t>
      </w:r>
      <w:r w:rsidR="00CA6896" w:rsidRPr="00214582">
        <w:rPr>
          <w:rFonts w:ascii="Arial" w:hAnsi="Arial" w:cs="Arial"/>
        </w:rPr>
        <w:t>oraz wytycznymi Zamawiającego.</w:t>
      </w:r>
    </w:p>
    <w:p w14:paraId="10066687" w14:textId="422F0361" w:rsidR="00CC7133" w:rsidRPr="00EF6990" w:rsidRDefault="00F37BD4" w:rsidP="003220C4">
      <w:pPr>
        <w:pStyle w:val="Akapitzlist"/>
        <w:numPr>
          <w:ilvl w:val="0"/>
          <w:numId w:val="21"/>
        </w:numPr>
        <w:spacing w:line="276" w:lineRule="auto"/>
        <w:ind w:left="426" w:hanging="426"/>
        <w:jc w:val="both"/>
        <w:textAlignment w:val="auto"/>
        <w:rPr>
          <w:rFonts w:ascii="Arial" w:hAnsi="Arial" w:cs="Arial"/>
        </w:rPr>
      </w:pPr>
      <w:r w:rsidRPr="00261EC6">
        <w:rPr>
          <w:rFonts w:ascii="Arial" w:hAnsi="Arial" w:cs="Arial"/>
        </w:rPr>
        <w:t xml:space="preserve">Przedmiot </w:t>
      </w:r>
      <w:r w:rsidR="00D60AC7" w:rsidRPr="00261EC6">
        <w:rPr>
          <w:rFonts w:ascii="Arial" w:hAnsi="Arial" w:cs="Arial"/>
        </w:rPr>
        <w:t xml:space="preserve">Umowy </w:t>
      </w:r>
      <w:r w:rsidRPr="00261EC6">
        <w:rPr>
          <w:rFonts w:ascii="Arial" w:hAnsi="Arial" w:cs="Arial"/>
        </w:rPr>
        <w:t xml:space="preserve">obejmuje również opracowanie i przekazanie </w:t>
      </w:r>
      <w:r w:rsidRPr="00261EC6">
        <w:rPr>
          <w:rFonts w:ascii="Arial" w:hAnsi="Arial" w:cs="Arial"/>
          <w:b/>
        </w:rPr>
        <w:t>Zamawiającemu</w:t>
      </w:r>
      <w:r w:rsidRPr="00261EC6">
        <w:rPr>
          <w:rFonts w:ascii="Arial" w:hAnsi="Arial" w:cs="Arial"/>
        </w:rPr>
        <w:t xml:space="preserve"> dokumentacji powykonawczej</w:t>
      </w:r>
      <w:r w:rsidR="003220C4">
        <w:rPr>
          <w:rFonts w:ascii="Arial" w:hAnsi="Arial" w:cs="Arial"/>
        </w:rPr>
        <w:t xml:space="preserve"> opracowanej</w:t>
      </w:r>
      <w:r w:rsidR="00086902">
        <w:rPr>
          <w:rFonts w:ascii="Arial" w:hAnsi="Arial" w:cs="Arial"/>
        </w:rPr>
        <w:t xml:space="preserve"> </w:t>
      </w:r>
      <w:r w:rsidR="003220C4">
        <w:rPr>
          <w:rFonts w:ascii="Arial" w:hAnsi="Arial" w:cs="Arial"/>
        </w:rPr>
        <w:t>wg. wytycznych zawartych w projekcie wykonawczym tej inwestycji.</w:t>
      </w:r>
    </w:p>
    <w:p w14:paraId="0EDFCEE8" w14:textId="7C1E7B5C" w:rsidR="00F37BD4" w:rsidRPr="00261EC6" w:rsidRDefault="008F2BAB" w:rsidP="009650FA">
      <w:pPr>
        <w:pStyle w:val="Akapitzlist"/>
        <w:numPr>
          <w:ilvl w:val="0"/>
          <w:numId w:val="21"/>
        </w:numPr>
        <w:spacing w:line="276" w:lineRule="auto"/>
        <w:ind w:left="426" w:hanging="426"/>
        <w:jc w:val="both"/>
        <w:textAlignment w:val="auto"/>
        <w:rPr>
          <w:rFonts w:ascii="Arial" w:hAnsi="Arial" w:cs="Arial"/>
        </w:rPr>
      </w:pPr>
      <w:r w:rsidRPr="00261EC6">
        <w:rPr>
          <w:rFonts w:ascii="Arial" w:hAnsi="Arial" w:cs="Arial"/>
        </w:rPr>
        <w:t>W</w:t>
      </w:r>
      <w:r w:rsidR="00F37BD4" w:rsidRPr="00261EC6">
        <w:rPr>
          <w:rFonts w:ascii="Arial" w:hAnsi="Arial" w:cs="Arial"/>
        </w:rPr>
        <w:t xml:space="preserve">szystkie koszty robocizny </w:t>
      </w:r>
      <w:r w:rsidR="00F37BD4" w:rsidRPr="00261EC6">
        <w:rPr>
          <w:rFonts w:ascii="Arial" w:hAnsi="Arial" w:cs="Arial"/>
          <w:b/>
        </w:rPr>
        <w:t>Wykonawcy</w:t>
      </w:r>
      <w:r w:rsidR="00F37BD4" w:rsidRPr="00261EC6">
        <w:rPr>
          <w:rFonts w:ascii="Arial" w:hAnsi="Arial" w:cs="Arial"/>
        </w:rPr>
        <w:t xml:space="preserve"> oraz narzędzia i wyposażenie osobiste pracowników</w:t>
      </w:r>
      <w:r w:rsidRPr="00261EC6">
        <w:rPr>
          <w:rFonts w:ascii="Arial" w:hAnsi="Arial" w:cs="Arial"/>
        </w:rPr>
        <w:t xml:space="preserve"> są uwzględnione w </w:t>
      </w:r>
      <w:r w:rsidR="00474F84" w:rsidRPr="00261EC6">
        <w:rPr>
          <w:rFonts w:ascii="Arial" w:hAnsi="Arial" w:cs="Arial"/>
        </w:rPr>
        <w:t>wynagrodzeniu,</w:t>
      </w:r>
      <w:r w:rsidR="009C1A1A">
        <w:rPr>
          <w:rFonts w:ascii="Arial" w:hAnsi="Arial" w:cs="Arial"/>
        </w:rPr>
        <w:t xml:space="preserve"> </w:t>
      </w:r>
      <w:r w:rsidR="009C1A1A" w:rsidRPr="00261EC6">
        <w:rPr>
          <w:rFonts w:ascii="Arial" w:eastAsia="Calibri" w:hAnsi="Arial" w:cs="Arial"/>
          <w:lang w:eastAsia="en-US"/>
        </w:rPr>
        <w:t xml:space="preserve">o którym mowa w § </w:t>
      </w:r>
      <w:r w:rsidR="00E31629">
        <w:rPr>
          <w:rFonts w:ascii="Arial" w:eastAsia="Calibri" w:hAnsi="Arial" w:cs="Arial"/>
          <w:lang w:eastAsia="en-US"/>
        </w:rPr>
        <w:t>7</w:t>
      </w:r>
      <w:r w:rsidR="009C1A1A" w:rsidRPr="00261EC6">
        <w:rPr>
          <w:rFonts w:ascii="Arial" w:eastAsia="Calibri" w:hAnsi="Arial" w:cs="Arial"/>
          <w:lang w:eastAsia="en-US"/>
        </w:rPr>
        <w:t xml:space="preserve"> ust. 1 Umowy</w:t>
      </w:r>
      <w:r w:rsidR="009C1A1A">
        <w:rPr>
          <w:rFonts w:ascii="Arial" w:eastAsia="Calibri" w:hAnsi="Arial" w:cs="Arial"/>
          <w:lang w:eastAsia="en-US"/>
        </w:rPr>
        <w:t>.</w:t>
      </w:r>
    </w:p>
    <w:p w14:paraId="34129498" w14:textId="61E27BCF" w:rsidR="003E7E5B" w:rsidRPr="00E31629" w:rsidRDefault="00F37BD4" w:rsidP="009650FA">
      <w:pPr>
        <w:pStyle w:val="Akapitzlist"/>
        <w:numPr>
          <w:ilvl w:val="0"/>
          <w:numId w:val="21"/>
        </w:numPr>
        <w:spacing w:line="276" w:lineRule="auto"/>
        <w:ind w:left="426" w:hanging="426"/>
        <w:jc w:val="both"/>
        <w:textAlignment w:val="auto"/>
        <w:rPr>
          <w:rFonts w:ascii="Arial" w:hAnsi="Arial" w:cs="Arial"/>
        </w:rPr>
      </w:pPr>
      <w:r w:rsidRPr="00261EC6">
        <w:rPr>
          <w:rFonts w:ascii="Arial" w:hAnsi="Arial" w:cs="Arial"/>
          <w:b/>
        </w:rPr>
        <w:t>Wykonawca</w:t>
      </w:r>
      <w:r w:rsidRPr="00261EC6">
        <w:rPr>
          <w:rFonts w:ascii="Arial" w:hAnsi="Arial" w:cs="Arial"/>
        </w:rPr>
        <w:t xml:space="preserve"> wykona </w:t>
      </w:r>
      <w:r w:rsidR="004F54D9">
        <w:rPr>
          <w:rFonts w:ascii="Arial" w:hAnsi="Arial" w:cs="Arial"/>
        </w:rPr>
        <w:t>P</w:t>
      </w:r>
      <w:r w:rsidRPr="00261EC6">
        <w:rPr>
          <w:rFonts w:ascii="Arial" w:hAnsi="Arial" w:cs="Arial"/>
        </w:rPr>
        <w:t xml:space="preserve">rzedmiot </w:t>
      </w:r>
      <w:r w:rsidR="003F206D" w:rsidRPr="00261EC6">
        <w:rPr>
          <w:rFonts w:ascii="Arial" w:hAnsi="Arial" w:cs="Arial"/>
        </w:rPr>
        <w:t xml:space="preserve">Umowy </w:t>
      </w:r>
      <w:r w:rsidRPr="00261EC6">
        <w:rPr>
          <w:rFonts w:ascii="Arial" w:hAnsi="Arial" w:cs="Arial"/>
        </w:rPr>
        <w:t xml:space="preserve">z zastosowaniem własnych materiałów. </w:t>
      </w:r>
      <w:r w:rsidRPr="00261EC6">
        <w:rPr>
          <w:rFonts w:ascii="Arial" w:hAnsi="Arial" w:cs="Arial"/>
          <w:b/>
        </w:rPr>
        <w:t>Wykonawca</w:t>
      </w:r>
      <w:r w:rsidRPr="00261EC6">
        <w:rPr>
          <w:rFonts w:ascii="Arial" w:hAnsi="Arial" w:cs="Arial"/>
        </w:rPr>
        <w:t xml:space="preserve">, na każde żądanie </w:t>
      </w:r>
      <w:r w:rsidRPr="00261EC6">
        <w:rPr>
          <w:rFonts w:ascii="Arial" w:hAnsi="Arial" w:cs="Arial"/>
          <w:b/>
        </w:rPr>
        <w:t>Zamawiającego</w:t>
      </w:r>
      <w:r w:rsidRPr="00261EC6">
        <w:rPr>
          <w:rFonts w:ascii="Arial" w:hAnsi="Arial" w:cs="Arial"/>
        </w:rPr>
        <w:t>, jest zobowiązany udowo</w:t>
      </w:r>
      <w:r w:rsidR="008831C3" w:rsidRPr="00261EC6">
        <w:rPr>
          <w:rFonts w:ascii="Arial" w:hAnsi="Arial" w:cs="Arial"/>
        </w:rPr>
        <w:t>dnić jakość każdego materiału i </w:t>
      </w:r>
      <w:r w:rsidRPr="00261EC6">
        <w:rPr>
          <w:rFonts w:ascii="Arial" w:hAnsi="Arial" w:cs="Arial"/>
        </w:rPr>
        <w:t>wyrobu użytego do wykonania robót</w:t>
      </w:r>
      <w:r w:rsidR="00262F3A">
        <w:rPr>
          <w:rFonts w:ascii="Arial" w:hAnsi="Arial" w:cs="Arial"/>
        </w:rPr>
        <w:t xml:space="preserve"> przy użyciu </w:t>
      </w:r>
      <w:r w:rsidR="003652F6">
        <w:rPr>
          <w:rFonts w:ascii="Arial" w:hAnsi="Arial" w:cs="Arial"/>
        </w:rPr>
        <w:t xml:space="preserve">dokumentów </w:t>
      </w:r>
      <w:r w:rsidR="00262F3A">
        <w:rPr>
          <w:rFonts w:ascii="Arial" w:hAnsi="Arial" w:cs="Arial"/>
        </w:rPr>
        <w:t xml:space="preserve">dopuszczenia </w:t>
      </w:r>
      <w:r w:rsidR="003652F6">
        <w:rPr>
          <w:rFonts w:ascii="Arial" w:hAnsi="Arial" w:cs="Arial"/>
        </w:rPr>
        <w:t xml:space="preserve">materiałów budowlanych </w:t>
      </w:r>
      <w:r w:rsidR="00262F3A">
        <w:rPr>
          <w:rFonts w:ascii="Arial" w:hAnsi="Arial" w:cs="Arial"/>
        </w:rPr>
        <w:t>do obrotu</w:t>
      </w:r>
      <w:r w:rsidR="00407894">
        <w:rPr>
          <w:rFonts w:ascii="Arial" w:hAnsi="Arial" w:cs="Arial"/>
        </w:rPr>
        <w:t>.</w:t>
      </w:r>
      <w:r w:rsidR="00262F3A">
        <w:rPr>
          <w:rFonts w:ascii="Arial" w:hAnsi="Arial" w:cs="Arial"/>
        </w:rPr>
        <w:t xml:space="preserve"> </w:t>
      </w:r>
    </w:p>
    <w:p w14:paraId="526D8C10" w14:textId="77777777" w:rsidR="00A923D1" w:rsidRPr="00261EC6" w:rsidRDefault="00A923D1" w:rsidP="002E0985">
      <w:pPr>
        <w:widowControl w:val="0"/>
        <w:spacing w:line="276" w:lineRule="auto"/>
        <w:ind w:hanging="360"/>
        <w:jc w:val="center"/>
        <w:outlineLvl w:val="0"/>
        <w:rPr>
          <w:rFonts w:ascii="Arial" w:hAnsi="Arial" w:cs="Arial"/>
          <w:b/>
          <w:snapToGrid w:val="0"/>
        </w:rPr>
      </w:pPr>
    </w:p>
    <w:p w14:paraId="4FA3192E" w14:textId="77777777" w:rsidR="00F37BD4" w:rsidRPr="00261EC6" w:rsidRDefault="00F37BD4" w:rsidP="002E0985">
      <w:pPr>
        <w:widowControl w:val="0"/>
        <w:spacing w:line="276" w:lineRule="auto"/>
        <w:ind w:hanging="360"/>
        <w:jc w:val="center"/>
        <w:outlineLvl w:val="0"/>
        <w:rPr>
          <w:rFonts w:ascii="Arial" w:hAnsi="Arial" w:cs="Arial"/>
          <w:b/>
          <w:snapToGrid w:val="0"/>
        </w:rPr>
      </w:pPr>
      <w:r w:rsidRPr="00261EC6">
        <w:rPr>
          <w:rFonts w:ascii="Arial" w:hAnsi="Arial" w:cs="Arial"/>
          <w:b/>
          <w:snapToGrid w:val="0"/>
        </w:rPr>
        <w:t>ZMIANY, ROBOTY DODATKOWE I ZAMIENNE</w:t>
      </w:r>
    </w:p>
    <w:p w14:paraId="75D4E79A" w14:textId="53A16BCA" w:rsidR="00F37BD4" w:rsidRPr="00261EC6" w:rsidRDefault="00F37BD4" w:rsidP="009650FA">
      <w:pPr>
        <w:widowControl w:val="0"/>
        <w:spacing w:line="276" w:lineRule="auto"/>
        <w:jc w:val="center"/>
        <w:rPr>
          <w:rFonts w:ascii="Arial" w:hAnsi="Arial" w:cs="Arial"/>
          <w:b/>
          <w:snapToGrid w:val="0"/>
        </w:rPr>
      </w:pPr>
      <w:r w:rsidRPr="00261EC6">
        <w:rPr>
          <w:rFonts w:ascii="Arial" w:hAnsi="Arial" w:cs="Arial"/>
          <w:b/>
          <w:snapToGrid w:val="0"/>
        </w:rPr>
        <w:t xml:space="preserve">§ </w:t>
      </w:r>
      <w:r w:rsidR="009C1A1A">
        <w:rPr>
          <w:rFonts w:ascii="Arial" w:hAnsi="Arial" w:cs="Arial"/>
          <w:b/>
          <w:snapToGrid w:val="0"/>
        </w:rPr>
        <w:t>4</w:t>
      </w:r>
    </w:p>
    <w:p w14:paraId="03C5E72D" w14:textId="77777777" w:rsidR="00F37BD4" w:rsidRPr="00261EC6" w:rsidRDefault="00F37BD4" w:rsidP="002E0985">
      <w:pPr>
        <w:widowControl w:val="0"/>
        <w:spacing w:line="276" w:lineRule="auto"/>
        <w:ind w:hanging="360"/>
        <w:jc w:val="center"/>
        <w:rPr>
          <w:rFonts w:ascii="Arial" w:hAnsi="Arial" w:cs="Arial"/>
          <w:b/>
          <w:snapToGrid w:val="0"/>
        </w:rPr>
      </w:pPr>
    </w:p>
    <w:p w14:paraId="2AD5E0F8" w14:textId="4787F57B" w:rsidR="00080CEA" w:rsidRPr="00261EC6" w:rsidRDefault="00F37BD4" w:rsidP="009650FA">
      <w:pPr>
        <w:widowControl w:val="0"/>
        <w:overflowPunct/>
        <w:adjustRightInd/>
        <w:spacing w:line="276" w:lineRule="auto"/>
        <w:jc w:val="both"/>
        <w:textAlignment w:val="auto"/>
        <w:rPr>
          <w:rFonts w:ascii="Arial" w:hAnsi="Arial" w:cs="Arial"/>
          <w:snapToGrid w:val="0"/>
        </w:rPr>
      </w:pPr>
      <w:r w:rsidRPr="00261EC6">
        <w:rPr>
          <w:rFonts w:ascii="Arial" w:hAnsi="Arial" w:cs="Arial"/>
          <w:b/>
          <w:snapToGrid w:val="0"/>
        </w:rPr>
        <w:t>Zamawiający</w:t>
      </w:r>
      <w:r w:rsidRPr="00261EC6">
        <w:rPr>
          <w:rFonts w:ascii="Arial" w:hAnsi="Arial" w:cs="Arial"/>
          <w:snapToGrid w:val="0"/>
        </w:rPr>
        <w:t xml:space="preserve"> może zlecić </w:t>
      </w:r>
      <w:r w:rsidRPr="00261EC6">
        <w:rPr>
          <w:rFonts w:ascii="Arial" w:hAnsi="Arial" w:cs="Arial"/>
          <w:b/>
          <w:snapToGrid w:val="0"/>
        </w:rPr>
        <w:t>Wykonawcy</w:t>
      </w:r>
      <w:r w:rsidRPr="00261EC6">
        <w:rPr>
          <w:rFonts w:ascii="Arial" w:hAnsi="Arial" w:cs="Arial"/>
          <w:snapToGrid w:val="0"/>
        </w:rPr>
        <w:t xml:space="preserve"> zmianę zakresu lub sposobu wykonywania robót objętych </w:t>
      </w:r>
      <w:r w:rsidR="006B7C9A">
        <w:rPr>
          <w:rFonts w:ascii="Arial" w:hAnsi="Arial" w:cs="Arial"/>
          <w:snapToGrid w:val="0"/>
        </w:rPr>
        <w:t>U</w:t>
      </w:r>
      <w:r w:rsidRPr="00261EC6">
        <w:rPr>
          <w:rFonts w:ascii="Arial" w:hAnsi="Arial" w:cs="Arial"/>
          <w:snapToGrid w:val="0"/>
        </w:rPr>
        <w:t xml:space="preserve">mową. Zmiana obejmuje w szczególności: wykonanie robót dodatkowych, </w:t>
      </w:r>
      <w:r w:rsidR="009D289C" w:rsidRPr="00261EC6">
        <w:rPr>
          <w:rFonts w:ascii="Arial" w:hAnsi="Arial" w:cs="Arial"/>
          <w:snapToGrid w:val="0"/>
        </w:rPr>
        <w:t>ograniczeni</w:t>
      </w:r>
      <w:r w:rsidR="00E31629">
        <w:rPr>
          <w:rFonts w:ascii="Arial" w:hAnsi="Arial" w:cs="Arial"/>
          <w:snapToGrid w:val="0"/>
        </w:rPr>
        <w:t>e</w:t>
      </w:r>
      <w:r w:rsidR="009D289C" w:rsidRPr="00261EC6">
        <w:rPr>
          <w:rFonts w:ascii="Arial" w:hAnsi="Arial" w:cs="Arial"/>
          <w:snapToGrid w:val="0"/>
        </w:rPr>
        <w:t xml:space="preserve"> zakresu </w:t>
      </w:r>
      <w:r w:rsidRPr="00261EC6">
        <w:rPr>
          <w:rFonts w:ascii="Arial" w:hAnsi="Arial" w:cs="Arial"/>
          <w:snapToGrid w:val="0"/>
        </w:rPr>
        <w:t>robót, wykonanie robót zamiennych, zmianę sposobu wykonania lub rodzaju zastosowanych materiałów oraz technologii.</w:t>
      </w:r>
      <w:r w:rsidR="00080CEA" w:rsidRPr="00261EC6">
        <w:rPr>
          <w:rFonts w:ascii="Arial" w:hAnsi="Arial" w:cs="Arial"/>
          <w:snapToGrid w:val="0"/>
        </w:rPr>
        <w:t xml:space="preserve"> Zmiana, o której mowa w niniejszym ustępie nie powoduje wstrzymania robót, chyba że wstrzymanie robót jest technologicznie lub projektowo konieczne do wykonania robót dodatkowych, ograniczenia zakresu robót, wykonania robót zamiennych, zmiany sposobu wykonania lub rodzaju zastosowanych materiałów oraz technologii, co wymaga potwierdzenia ze strony Zamawiającego.</w:t>
      </w:r>
    </w:p>
    <w:p w14:paraId="6A32A586" w14:textId="77777777" w:rsidR="00D035C5" w:rsidRPr="00261EC6" w:rsidRDefault="00D035C5" w:rsidP="00CC4A2A">
      <w:pPr>
        <w:spacing w:line="276" w:lineRule="auto"/>
        <w:ind w:left="709" w:hanging="360"/>
        <w:rPr>
          <w:rFonts w:ascii="Arial" w:hAnsi="Arial" w:cs="Arial"/>
          <w:b/>
        </w:rPr>
      </w:pPr>
    </w:p>
    <w:p w14:paraId="01FEB8F2" w14:textId="77777777" w:rsidR="00F37BD4" w:rsidRPr="00261EC6" w:rsidRDefault="00F37BD4" w:rsidP="00CC4A2A">
      <w:pPr>
        <w:spacing w:line="276" w:lineRule="auto"/>
        <w:ind w:left="709" w:hanging="360"/>
        <w:jc w:val="center"/>
        <w:outlineLvl w:val="0"/>
        <w:rPr>
          <w:rFonts w:ascii="Arial" w:hAnsi="Arial" w:cs="Arial"/>
          <w:b/>
        </w:rPr>
      </w:pPr>
      <w:r w:rsidRPr="00261EC6">
        <w:rPr>
          <w:rFonts w:ascii="Arial" w:hAnsi="Arial" w:cs="Arial"/>
          <w:b/>
        </w:rPr>
        <w:t>TERMIN WYKONANIA</w:t>
      </w:r>
    </w:p>
    <w:p w14:paraId="26468DF0" w14:textId="3F4BCEA1" w:rsidR="00F37BD4" w:rsidRPr="00261EC6" w:rsidRDefault="00F37BD4" w:rsidP="00CC4A2A">
      <w:pPr>
        <w:spacing w:line="276" w:lineRule="auto"/>
        <w:ind w:left="709" w:hanging="360"/>
        <w:jc w:val="center"/>
        <w:rPr>
          <w:rFonts w:ascii="Arial" w:hAnsi="Arial" w:cs="Arial"/>
          <w:b/>
        </w:rPr>
      </w:pPr>
      <w:r w:rsidRPr="00261EC6">
        <w:rPr>
          <w:rFonts w:ascii="Arial" w:hAnsi="Arial" w:cs="Arial"/>
          <w:b/>
        </w:rPr>
        <w:sym w:font="Times New Roman" w:char="00A7"/>
      </w:r>
      <w:r w:rsidR="00E60BBA" w:rsidRPr="00261EC6">
        <w:rPr>
          <w:rFonts w:ascii="Arial" w:hAnsi="Arial" w:cs="Arial"/>
          <w:b/>
        </w:rPr>
        <w:t xml:space="preserve"> </w:t>
      </w:r>
      <w:r w:rsidR="009C1A1A">
        <w:rPr>
          <w:rFonts w:ascii="Arial" w:hAnsi="Arial" w:cs="Arial"/>
          <w:b/>
        </w:rPr>
        <w:t>5</w:t>
      </w:r>
    </w:p>
    <w:p w14:paraId="7BBFF053" w14:textId="77777777" w:rsidR="008831C3" w:rsidRPr="00261EC6" w:rsidRDefault="008831C3" w:rsidP="00CC4A2A">
      <w:pPr>
        <w:spacing w:line="276" w:lineRule="auto"/>
        <w:ind w:left="709" w:hanging="360"/>
        <w:jc w:val="center"/>
        <w:rPr>
          <w:rFonts w:ascii="Arial" w:hAnsi="Arial" w:cs="Arial"/>
          <w:b/>
        </w:rPr>
      </w:pPr>
    </w:p>
    <w:p w14:paraId="0D738C94" w14:textId="48B49C20" w:rsidR="008E5466" w:rsidRPr="009650FA" w:rsidRDefault="008E5466" w:rsidP="009650FA">
      <w:pPr>
        <w:pStyle w:val="Akapitzlist"/>
        <w:numPr>
          <w:ilvl w:val="0"/>
          <w:numId w:val="4"/>
        </w:numPr>
        <w:spacing w:line="276" w:lineRule="auto"/>
        <w:ind w:left="426" w:hanging="426"/>
        <w:jc w:val="both"/>
        <w:rPr>
          <w:rFonts w:ascii="Arial" w:hAnsi="Arial" w:cs="Arial"/>
        </w:rPr>
      </w:pPr>
      <w:r w:rsidRPr="009650FA">
        <w:rPr>
          <w:rFonts w:ascii="Arial" w:hAnsi="Arial" w:cs="Arial"/>
        </w:rPr>
        <w:t xml:space="preserve">Terminy wykonania </w:t>
      </w:r>
      <w:r w:rsidR="004F54D9">
        <w:rPr>
          <w:rFonts w:ascii="Arial" w:hAnsi="Arial" w:cs="Arial"/>
        </w:rPr>
        <w:t>P</w:t>
      </w:r>
      <w:r w:rsidRPr="009650FA">
        <w:rPr>
          <w:rFonts w:ascii="Arial" w:hAnsi="Arial" w:cs="Arial"/>
        </w:rPr>
        <w:t xml:space="preserve">rzedmiotu </w:t>
      </w:r>
      <w:r w:rsidR="006B7C9A" w:rsidRPr="009650FA">
        <w:rPr>
          <w:rFonts w:ascii="Arial" w:hAnsi="Arial" w:cs="Arial"/>
        </w:rPr>
        <w:t>U</w:t>
      </w:r>
      <w:r w:rsidRPr="009650FA">
        <w:rPr>
          <w:rFonts w:ascii="Arial" w:hAnsi="Arial" w:cs="Arial"/>
        </w:rPr>
        <w:t>mowy ustala się na:</w:t>
      </w:r>
    </w:p>
    <w:p w14:paraId="24E4B6F3" w14:textId="514CCA7B" w:rsidR="008E5466" w:rsidRPr="009650FA" w:rsidRDefault="008E5466" w:rsidP="009650FA">
      <w:pPr>
        <w:pStyle w:val="Akapitzlist"/>
        <w:numPr>
          <w:ilvl w:val="0"/>
          <w:numId w:val="5"/>
        </w:numPr>
        <w:tabs>
          <w:tab w:val="left" w:pos="709"/>
        </w:tabs>
        <w:spacing w:line="276" w:lineRule="auto"/>
        <w:ind w:left="709" w:hanging="283"/>
        <w:jc w:val="both"/>
        <w:rPr>
          <w:rFonts w:ascii="Arial" w:hAnsi="Arial" w:cs="Arial"/>
        </w:rPr>
      </w:pPr>
      <w:r w:rsidRPr="009650FA">
        <w:rPr>
          <w:rFonts w:ascii="Arial" w:hAnsi="Arial" w:cs="Arial"/>
        </w:rPr>
        <w:t>termin rozpoczęcia robót</w:t>
      </w:r>
      <w:r w:rsidR="00BE758D" w:rsidRPr="009650FA">
        <w:rPr>
          <w:rFonts w:ascii="Arial" w:hAnsi="Arial" w:cs="Arial"/>
        </w:rPr>
        <w:t xml:space="preserve"> </w:t>
      </w:r>
      <w:r w:rsidR="00484908" w:rsidRPr="009650FA">
        <w:rPr>
          <w:rFonts w:ascii="Arial" w:hAnsi="Arial" w:cs="Arial"/>
        </w:rPr>
        <w:t xml:space="preserve">nie później niż </w:t>
      </w:r>
      <w:r w:rsidR="00CC7133">
        <w:rPr>
          <w:rFonts w:ascii="Arial" w:hAnsi="Arial" w:cs="Arial"/>
        </w:rPr>
        <w:t>…………………</w:t>
      </w:r>
      <w:r w:rsidR="007F1FE8" w:rsidRPr="009650FA">
        <w:rPr>
          <w:rFonts w:ascii="Arial" w:hAnsi="Arial" w:cs="Arial"/>
        </w:rPr>
        <w:t>.</w:t>
      </w:r>
      <w:r w:rsidR="00220F67" w:rsidRPr="009650FA">
        <w:rPr>
          <w:rFonts w:ascii="Arial" w:hAnsi="Arial" w:cs="Arial"/>
          <w:color w:val="FF0000"/>
        </w:rPr>
        <w:t xml:space="preserve"> </w:t>
      </w:r>
    </w:p>
    <w:p w14:paraId="754B500E" w14:textId="19AF9D5B" w:rsidR="004F647D" w:rsidRPr="009650FA" w:rsidRDefault="008E5466" w:rsidP="009650FA">
      <w:pPr>
        <w:pStyle w:val="Akapitzlist"/>
        <w:numPr>
          <w:ilvl w:val="0"/>
          <w:numId w:val="5"/>
        </w:numPr>
        <w:tabs>
          <w:tab w:val="left" w:pos="851"/>
        </w:tabs>
        <w:spacing w:line="276" w:lineRule="auto"/>
        <w:ind w:left="709" w:hanging="283"/>
        <w:jc w:val="both"/>
        <w:rPr>
          <w:rFonts w:ascii="Arial" w:hAnsi="Arial" w:cs="Arial"/>
        </w:rPr>
      </w:pPr>
      <w:r w:rsidRPr="009650FA">
        <w:rPr>
          <w:rFonts w:ascii="Arial" w:hAnsi="Arial" w:cs="Arial"/>
        </w:rPr>
        <w:t xml:space="preserve">termin zakończenia </w:t>
      </w:r>
      <w:r w:rsidR="004F54D9">
        <w:rPr>
          <w:rFonts w:ascii="Arial" w:hAnsi="Arial" w:cs="Arial"/>
        </w:rPr>
        <w:t>P</w:t>
      </w:r>
      <w:r w:rsidRPr="009650FA">
        <w:rPr>
          <w:rFonts w:ascii="Arial" w:hAnsi="Arial" w:cs="Arial"/>
        </w:rPr>
        <w:t xml:space="preserve">rzedmiotu </w:t>
      </w:r>
      <w:r w:rsidR="00CF51C1" w:rsidRPr="009650FA">
        <w:rPr>
          <w:rFonts w:ascii="Arial" w:hAnsi="Arial" w:cs="Arial"/>
        </w:rPr>
        <w:t>U</w:t>
      </w:r>
      <w:r w:rsidRPr="009650FA">
        <w:rPr>
          <w:rFonts w:ascii="Arial" w:hAnsi="Arial" w:cs="Arial"/>
        </w:rPr>
        <w:t>mowy</w:t>
      </w:r>
      <w:r w:rsidR="007F1FE8" w:rsidRPr="009650FA">
        <w:rPr>
          <w:rFonts w:ascii="Arial" w:hAnsi="Arial" w:cs="Arial"/>
        </w:rPr>
        <w:t xml:space="preserve"> </w:t>
      </w:r>
      <w:r w:rsidR="00542BB9">
        <w:rPr>
          <w:rFonts w:ascii="Arial" w:hAnsi="Arial" w:cs="Arial"/>
        </w:rPr>
        <w:t>do</w:t>
      </w:r>
      <w:r w:rsidR="00CF51C1" w:rsidRPr="009650FA">
        <w:rPr>
          <w:rFonts w:ascii="Arial" w:hAnsi="Arial" w:cs="Arial"/>
        </w:rPr>
        <w:t xml:space="preserve"> </w:t>
      </w:r>
      <w:r w:rsidR="00CC7133">
        <w:rPr>
          <w:rFonts w:ascii="Arial" w:hAnsi="Arial" w:cs="Arial"/>
        </w:rPr>
        <w:t>…………………..</w:t>
      </w:r>
      <w:r w:rsidR="007F1FE8" w:rsidRPr="009650FA">
        <w:rPr>
          <w:rFonts w:ascii="Arial" w:hAnsi="Arial" w:cs="Arial"/>
        </w:rPr>
        <w:t xml:space="preserve">. </w:t>
      </w:r>
    </w:p>
    <w:p w14:paraId="0F8D0CDB" w14:textId="46F4B7EA" w:rsidR="00F37BD4" w:rsidRPr="009650FA" w:rsidRDefault="00F37BD4" w:rsidP="009650FA">
      <w:pPr>
        <w:pStyle w:val="Tekstpodstawowy2"/>
        <w:widowControl w:val="0"/>
        <w:numPr>
          <w:ilvl w:val="0"/>
          <w:numId w:val="4"/>
        </w:numPr>
        <w:tabs>
          <w:tab w:val="clear" w:pos="-1071"/>
        </w:tabs>
        <w:overflowPunct/>
        <w:adjustRightInd/>
        <w:spacing w:line="276" w:lineRule="auto"/>
        <w:ind w:left="426" w:hanging="426"/>
        <w:textAlignment w:val="auto"/>
        <w:rPr>
          <w:sz w:val="20"/>
        </w:rPr>
      </w:pPr>
      <w:r w:rsidRPr="009650FA">
        <w:rPr>
          <w:sz w:val="20"/>
        </w:rPr>
        <w:t xml:space="preserve">Zmiana umownego terminu zakończenia realizacji </w:t>
      </w:r>
      <w:r w:rsidR="004F54D9">
        <w:rPr>
          <w:sz w:val="20"/>
        </w:rPr>
        <w:t>P</w:t>
      </w:r>
      <w:r w:rsidRPr="009650FA">
        <w:rPr>
          <w:sz w:val="20"/>
        </w:rPr>
        <w:t xml:space="preserve">rzedmiotu </w:t>
      </w:r>
      <w:r w:rsidR="00CF51C1" w:rsidRPr="009650FA">
        <w:rPr>
          <w:sz w:val="20"/>
        </w:rPr>
        <w:t>U</w:t>
      </w:r>
      <w:r w:rsidRPr="009650FA">
        <w:rPr>
          <w:sz w:val="20"/>
        </w:rPr>
        <w:t>mowy, o którym mowa w ust. 1 pkt. b</w:t>
      </w:r>
      <w:r w:rsidR="00AC1FC8" w:rsidRPr="009650FA">
        <w:rPr>
          <w:sz w:val="20"/>
        </w:rPr>
        <w:t xml:space="preserve"> powyżej</w:t>
      </w:r>
      <w:r w:rsidRPr="009650FA">
        <w:rPr>
          <w:sz w:val="20"/>
        </w:rPr>
        <w:t xml:space="preserve">, możliwa jest </w:t>
      </w:r>
      <w:r w:rsidR="00DC1230" w:rsidRPr="009650FA">
        <w:rPr>
          <w:sz w:val="20"/>
        </w:rPr>
        <w:t xml:space="preserve">wyłącznie </w:t>
      </w:r>
      <w:r w:rsidRPr="009650FA">
        <w:rPr>
          <w:sz w:val="20"/>
        </w:rPr>
        <w:t>w przypadku wstrzymania robót przez Zamawiającego</w:t>
      </w:r>
      <w:r w:rsidR="008831C3" w:rsidRPr="009650FA">
        <w:rPr>
          <w:sz w:val="20"/>
        </w:rPr>
        <w:t xml:space="preserve"> </w:t>
      </w:r>
      <w:r w:rsidR="004F54D9">
        <w:rPr>
          <w:sz w:val="20"/>
        </w:rPr>
        <w:t xml:space="preserve">lub </w:t>
      </w:r>
      <w:r w:rsidR="001032A1" w:rsidRPr="009650FA">
        <w:rPr>
          <w:sz w:val="20"/>
        </w:rPr>
        <w:t>na </w:t>
      </w:r>
      <w:r w:rsidRPr="009650FA">
        <w:rPr>
          <w:sz w:val="20"/>
        </w:rPr>
        <w:t xml:space="preserve">uzasadniony </w:t>
      </w:r>
      <w:r w:rsidR="001032A1" w:rsidRPr="009650FA">
        <w:rPr>
          <w:sz w:val="20"/>
        </w:rPr>
        <w:t>wniosek Wykonawcy z zastrzeżeniem ust. 3 poniżej</w:t>
      </w:r>
      <w:r w:rsidR="00484908" w:rsidRPr="009650FA">
        <w:rPr>
          <w:sz w:val="20"/>
        </w:rPr>
        <w:t>.</w:t>
      </w:r>
      <w:r w:rsidRPr="009650FA">
        <w:rPr>
          <w:sz w:val="20"/>
        </w:rPr>
        <w:t xml:space="preserve"> </w:t>
      </w:r>
    </w:p>
    <w:p w14:paraId="2C8B15E0" w14:textId="7B98101B" w:rsidR="0098241A" w:rsidRPr="00261EC6" w:rsidRDefault="0098241A" w:rsidP="009650FA">
      <w:pPr>
        <w:pStyle w:val="Tekstpodstawowy2"/>
        <w:widowControl w:val="0"/>
        <w:numPr>
          <w:ilvl w:val="0"/>
          <w:numId w:val="4"/>
        </w:numPr>
        <w:tabs>
          <w:tab w:val="clear" w:pos="-1071"/>
        </w:tabs>
        <w:overflowPunct/>
        <w:adjustRightInd/>
        <w:spacing w:line="276" w:lineRule="auto"/>
        <w:ind w:left="426" w:hanging="426"/>
        <w:textAlignment w:val="auto"/>
        <w:rPr>
          <w:sz w:val="20"/>
        </w:rPr>
      </w:pPr>
      <w:r w:rsidRPr="009650FA">
        <w:rPr>
          <w:sz w:val="20"/>
        </w:rPr>
        <w:t>Zmiana terminu realizacji robót</w:t>
      </w:r>
      <w:r w:rsidRPr="00261EC6">
        <w:rPr>
          <w:sz w:val="20"/>
        </w:rPr>
        <w:t xml:space="preserve"> każdorazowo następuje na podstawie aneksu do Umowy, zawartego pod rygorem nieważności </w:t>
      </w:r>
      <w:r w:rsidR="00BF0D75" w:rsidRPr="00261EC6">
        <w:rPr>
          <w:sz w:val="20"/>
        </w:rPr>
        <w:t xml:space="preserve">w </w:t>
      </w:r>
      <w:r w:rsidRPr="00261EC6">
        <w:rPr>
          <w:sz w:val="20"/>
        </w:rPr>
        <w:t>form</w:t>
      </w:r>
      <w:r w:rsidR="00BF0D75" w:rsidRPr="00261EC6">
        <w:rPr>
          <w:sz w:val="20"/>
        </w:rPr>
        <w:t>ie</w:t>
      </w:r>
      <w:r w:rsidRPr="00261EC6">
        <w:rPr>
          <w:sz w:val="20"/>
        </w:rPr>
        <w:t xml:space="preserve"> pisemnej.</w:t>
      </w:r>
    </w:p>
    <w:p w14:paraId="0DCB38E7" w14:textId="77777777" w:rsidR="00CF7A26" w:rsidRDefault="00CF7A26" w:rsidP="00F37BD4">
      <w:pPr>
        <w:spacing w:line="276" w:lineRule="auto"/>
        <w:jc w:val="center"/>
        <w:outlineLvl w:val="0"/>
        <w:rPr>
          <w:rFonts w:ascii="Arial" w:hAnsi="Arial" w:cs="Arial"/>
          <w:b/>
        </w:rPr>
      </w:pPr>
    </w:p>
    <w:p w14:paraId="0E814935" w14:textId="12CAEBF8" w:rsidR="00F37BD4" w:rsidRPr="00261EC6" w:rsidRDefault="00F37BD4" w:rsidP="00F37BD4">
      <w:pPr>
        <w:spacing w:line="276" w:lineRule="auto"/>
        <w:jc w:val="center"/>
        <w:outlineLvl w:val="0"/>
        <w:rPr>
          <w:rFonts w:ascii="Arial" w:hAnsi="Arial" w:cs="Arial"/>
          <w:b/>
        </w:rPr>
      </w:pPr>
      <w:r w:rsidRPr="00261EC6">
        <w:rPr>
          <w:rFonts w:ascii="Arial" w:hAnsi="Arial" w:cs="Arial"/>
          <w:b/>
        </w:rPr>
        <w:t>WYKONANIE ROBÓT</w:t>
      </w:r>
    </w:p>
    <w:p w14:paraId="55A7DB3C" w14:textId="569A94CB" w:rsidR="003A274E" w:rsidRPr="00261EC6" w:rsidRDefault="00F37BD4" w:rsidP="00F37BD4">
      <w:pPr>
        <w:spacing w:line="276" w:lineRule="auto"/>
        <w:jc w:val="center"/>
        <w:rPr>
          <w:rFonts w:ascii="Arial" w:hAnsi="Arial" w:cs="Arial"/>
          <w:b/>
        </w:rPr>
      </w:pPr>
      <w:r w:rsidRPr="00261EC6">
        <w:rPr>
          <w:rFonts w:ascii="Arial" w:hAnsi="Arial" w:cs="Arial"/>
          <w:b/>
        </w:rPr>
        <w:sym w:font="Times New Roman" w:char="00A7"/>
      </w:r>
      <w:r w:rsidR="00E60BBA" w:rsidRPr="00261EC6">
        <w:rPr>
          <w:rFonts w:ascii="Arial" w:hAnsi="Arial" w:cs="Arial"/>
          <w:b/>
        </w:rPr>
        <w:t xml:space="preserve"> </w:t>
      </w:r>
      <w:r w:rsidR="00EB29B0">
        <w:rPr>
          <w:rFonts w:ascii="Arial" w:hAnsi="Arial" w:cs="Arial"/>
          <w:b/>
        </w:rPr>
        <w:t>6</w:t>
      </w:r>
    </w:p>
    <w:p w14:paraId="4B723A65" w14:textId="77777777" w:rsidR="00F37BD4" w:rsidRPr="00261EC6" w:rsidRDefault="00F37BD4" w:rsidP="00F37BD4">
      <w:pPr>
        <w:spacing w:line="276" w:lineRule="auto"/>
        <w:jc w:val="center"/>
        <w:rPr>
          <w:rFonts w:ascii="Arial" w:hAnsi="Arial" w:cs="Arial"/>
          <w:b/>
        </w:rPr>
      </w:pPr>
    </w:p>
    <w:p w14:paraId="78371A97" w14:textId="3540743C" w:rsidR="00F37BD4" w:rsidRPr="00261EC6" w:rsidRDefault="00F37BD4" w:rsidP="00CF7A26">
      <w:pPr>
        <w:pStyle w:val="Tekstpodstawowy2"/>
        <w:numPr>
          <w:ilvl w:val="0"/>
          <w:numId w:val="11"/>
        </w:numPr>
        <w:spacing w:line="276" w:lineRule="auto"/>
        <w:ind w:left="426" w:hanging="426"/>
        <w:rPr>
          <w:sz w:val="20"/>
        </w:rPr>
      </w:pPr>
      <w:r w:rsidRPr="00261EC6">
        <w:rPr>
          <w:b/>
          <w:sz w:val="20"/>
        </w:rPr>
        <w:t>Wykonawca</w:t>
      </w:r>
      <w:r w:rsidRPr="00261EC6">
        <w:rPr>
          <w:sz w:val="20"/>
        </w:rPr>
        <w:t xml:space="preserve"> oświadcza, że zapoznał się z warunkami realizacji </w:t>
      </w:r>
      <w:r w:rsidR="00E31629">
        <w:rPr>
          <w:sz w:val="20"/>
        </w:rPr>
        <w:t>U</w:t>
      </w:r>
      <w:r w:rsidRPr="00261EC6">
        <w:rPr>
          <w:sz w:val="20"/>
        </w:rPr>
        <w:t xml:space="preserve">mowy oraz przyjmuje do realizacji </w:t>
      </w:r>
      <w:r w:rsidR="004F54D9">
        <w:rPr>
          <w:sz w:val="20"/>
        </w:rPr>
        <w:t>P</w:t>
      </w:r>
      <w:r w:rsidRPr="00261EC6">
        <w:rPr>
          <w:sz w:val="20"/>
        </w:rPr>
        <w:t xml:space="preserve">rzedmiot </w:t>
      </w:r>
      <w:r w:rsidR="00E31629">
        <w:rPr>
          <w:sz w:val="20"/>
        </w:rPr>
        <w:t>U</w:t>
      </w:r>
      <w:r w:rsidRPr="00261EC6">
        <w:rPr>
          <w:sz w:val="20"/>
        </w:rPr>
        <w:t xml:space="preserve">mowy i wykona zakres prac zgodnie z postanowieniami </w:t>
      </w:r>
      <w:r w:rsidR="00E31629">
        <w:rPr>
          <w:sz w:val="20"/>
        </w:rPr>
        <w:t>U</w:t>
      </w:r>
      <w:r w:rsidRPr="00261EC6">
        <w:rPr>
          <w:sz w:val="20"/>
        </w:rPr>
        <w:t>mowy, najnowszą wiedzą i sztuką budowlaną, Polskimi Normami, aprobatami technicznymi</w:t>
      </w:r>
      <w:r w:rsidR="00592904">
        <w:rPr>
          <w:sz w:val="20"/>
        </w:rPr>
        <w:t xml:space="preserve"> oraz</w:t>
      </w:r>
      <w:r w:rsidR="00592904" w:rsidRPr="00261EC6">
        <w:rPr>
          <w:sz w:val="20"/>
        </w:rPr>
        <w:t xml:space="preserve"> </w:t>
      </w:r>
      <w:r w:rsidRPr="00261EC6">
        <w:rPr>
          <w:sz w:val="20"/>
        </w:rPr>
        <w:t xml:space="preserve">Prawem Budowlanym, wytycznymi </w:t>
      </w:r>
      <w:r w:rsidRPr="00261EC6">
        <w:rPr>
          <w:b/>
          <w:sz w:val="20"/>
        </w:rPr>
        <w:t>Zamawiającego</w:t>
      </w:r>
      <w:r w:rsidRPr="00261EC6">
        <w:rPr>
          <w:sz w:val="20"/>
        </w:rPr>
        <w:t xml:space="preserve"> oraz innymi powszechnie obowiązującymi przepisami dotyczącymi realizacji prac budowlanych z najwyższą starannością w celu osiągnięcia rezultatu umowy. </w:t>
      </w:r>
    </w:p>
    <w:p w14:paraId="75041441" w14:textId="77777777" w:rsidR="008E5466" w:rsidRPr="00261EC6" w:rsidRDefault="008E5466" w:rsidP="00CF7A26">
      <w:pPr>
        <w:pStyle w:val="Tekstpodstawowy2"/>
        <w:numPr>
          <w:ilvl w:val="0"/>
          <w:numId w:val="11"/>
        </w:numPr>
        <w:spacing w:line="276" w:lineRule="auto"/>
        <w:ind w:left="426" w:hanging="426"/>
        <w:rPr>
          <w:sz w:val="20"/>
        </w:rPr>
      </w:pPr>
      <w:r w:rsidRPr="00261EC6">
        <w:rPr>
          <w:b/>
          <w:sz w:val="20"/>
        </w:rPr>
        <w:t xml:space="preserve">Strony </w:t>
      </w:r>
      <w:r w:rsidRPr="00261EC6">
        <w:rPr>
          <w:sz w:val="20"/>
        </w:rPr>
        <w:t>wyznaczają osoby odpowiedzialne za koordynację robót:</w:t>
      </w:r>
    </w:p>
    <w:p w14:paraId="3889F621" w14:textId="7D3C43A4" w:rsidR="008E5466" w:rsidRPr="00261EC6" w:rsidRDefault="007512D5" w:rsidP="00CF7A26">
      <w:pPr>
        <w:spacing w:line="276" w:lineRule="auto"/>
        <w:ind w:left="709" w:hanging="283"/>
        <w:jc w:val="both"/>
        <w:rPr>
          <w:rFonts w:ascii="Arial" w:hAnsi="Arial" w:cs="Arial"/>
          <w:b/>
        </w:rPr>
      </w:pPr>
      <w:r>
        <w:rPr>
          <w:rFonts w:ascii="Arial" w:hAnsi="Arial" w:cs="Arial"/>
        </w:rPr>
        <w:t xml:space="preserve">Jarosława Wojczuka - </w:t>
      </w:r>
      <w:r w:rsidR="00C30FC5" w:rsidRPr="00261EC6">
        <w:rPr>
          <w:rFonts w:ascii="Arial" w:hAnsi="Arial" w:cs="Arial"/>
        </w:rPr>
        <w:t xml:space="preserve">Kierownika </w:t>
      </w:r>
      <w:r w:rsidR="00CC7133">
        <w:rPr>
          <w:rFonts w:ascii="Arial" w:hAnsi="Arial" w:cs="Arial"/>
        </w:rPr>
        <w:t>Działu Technicznego</w:t>
      </w:r>
      <w:r w:rsidR="00651136" w:rsidRPr="00261EC6">
        <w:rPr>
          <w:rFonts w:ascii="Arial" w:hAnsi="Arial" w:cs="Arial"/>
        </w:rPr>
        <w:t xml:space="preserve"> </w:t>
      </w:r>
      <w:r w:rsidR="008E5466" w:rsidRPr="00261EC6">
        <w:rPr>
          <w:rFonts w:ascii="Arial" w:hAnsi="Arial" w:cs="Arial"/>
        </w:rPr>
        <w:t xml:space="preserve">- ze strony </w:t>
      </w:r>
      <w:r w:rsidR="008E5466" w:rsidRPr="00261EC6">
        <w:rPr>
          <w:rFonts w:ascii="Arial" w:hAnsi="Arial" w:cs="Arial"/>
          <w:b/>
        </w:rPr>
        <w:t>Zamawiającego</w:t>
      </w:r>
      <w:r w:rsidR="004F54D9">
        <w:rPr>
          <w:rFonts w:ascii="Arial" w:hAnsi="Arial" w:cs="Arial"/>
          <w:b/>
        </w:rPr>
        <w:t>,</w:t>
      </w:r>
    </w:p>
    <w:p w14:paraId="32995EB3" w14:textId="39A4C5A1" w:rsidR="00CF7A26" w:rsidRDefault="00CC7133" w:rsidP="00542BB9">
      <w:pPr>
        <w:spacing w:line="276" w:lineRule="auto"/>
        <w:ind w:left="709" w:hanging="283"/>
        <w:jc w:val="both"/>
        <w:rPr>
          <w:rFonts w:ascii="Arial" w:hAnsi="Arial" w:cs="Arial"/>
          <w:b/>
        </w:rPr>
      </w:pPr>
      <w:r>
        <w:rPr>
          <w:rFonts w:ascii="Arial" w:hAnsi="Arial" w:cs="Arial"/>
        </w:rPr>
        <w:lastRenderedPageBreak/>
        <w:t>……………………………………..</w:t>
      </w:r>
      <w:r w:rsidR="007512D5" w:rsidRPr="007512D5">
        <w:rPr>
          <w:rFonts w:ascii="Arial" w:hAnsi="Arial" w:cs="Arial"/>
        </w:rPr>
        <w:t xml:space="preserve"> </w:t>
      </w:r>
      <w:r w:rsidR="00651136" w:rsidRPr="00261EC6">
        <w:rPr>
          <w:rFonts w:ascii="Arial" w:hAnsi="Arial" w:cs="Arial"/>
        </w:rPr>
        <w:t>-</w:t>
      </w:r>
      <w:r w:rsidR="008E5466" w:rsidRPr="00261EC6">
        <w:rPr>
          <w:rFonts w:ascii="Arial" w:hAnsi="Arial" w:cs="Arial"/>
        </w:rPr>
        <w:t xml:space="preserve"> ze strony </w:t>
      </w:r>
      <w:r w:rsidR="008E5466" w:rsidRPr="00261EC6">
        <w:rPr>
          <w:rFonts w:ascii="Arial" w:hAnsi="Arial" w:cs="Arial"/>
          <w:b/>
        </w:rPr>
        <w:t>Wykonawcy</w:t>
      </w:r>
      <w:r w:rsidR="00EB29B0">
        <w:rPr>
          <w:rFonts w:ascii="Arial" w:hAnsi="Arial" w:cs="Arial"/>
          <w:b/>
        </w:rPr>
        <w:t>.</w:t>
      </w:r>
      <w:r w:rsidR="00651136" w:rsidRPr="00261EC6">
        <w:rPr>
          <w:rFonts w:ascii="Arial" w:hAnsi="Arial" w:cs="Arial"/>
          <w:b/>
        </w:rPr>
        <w:t xml:space="preserve"> </w:t>
      </w:r>
    </w:p>
    <w:p w14:paraId="5A909FE6" w14:textId="6242AAA5" w:rsidR="008E5466" w:rsidRPr="00261EC6" w:rsidRDefault="008E5466" w:rsidP="00CF7A26">
      <w:pPr>
        <w:spacing w:line="276" w:lineRule="auto"/>
        <w:ind w:left="426"/>
        <w:jc w:val="both"/>
        <w:rPr>
          <w:rFonts w:ascii="Arial" w:hAnsi="Arial" w:cs="Arial"/>
        </w:rPr>
      </w:pPr>
      <w:r w:rsidRPr="00261EC6">
        <w:rPr>
          <w:rFonts w:ascii="Arial" w:hAnsi="Arial" w:cs="Arial"/>
          <w:b/>
        </w:rPr>
        <w:t xml:space="preserve">Strony </w:t>
      </w:r>
      <w:r w:rsidRPr="00261EC6">
        <w:rPr>
          <w:rFonts w:ascii="Arial" w:hAnsi="Arial" w:cs="Arial"/>
        </w:rPr>
        <w:t xml:space="preserve">zgodnie ustalają, że </w:t>
      </w:r>
      <w:r w:rsidRPr="00261EC6">
        <w:rPr>
          <w:rFonts w:ascii="Arial" w:hAnsi="Arial" w:cs="Arial"/>
          <w:b/>
        </w:rPr>
        <w:t>Zamawiający</w:t>
      </w:r>
      <w:r w:rsidRPr="00261EC6">
        <w:rPr>
          <w:rFonts w:ascii="Arial" w:hAnsi="Arial" w:cs="Arial"/>
        </w:rPr>
        <w:t xml:space="preserve"> może powołać Inspektora Nadzoru Inwestorskiego (dalej jako Inspektor Nadzoru), który będzie czuwał nad wykonywaniem robót przez </w:t>
      </w:r>
      <w:r w:rsidRPr="00261EC6">
        <w:rPr>
          <w:rFonts w:ascii="Arial" w:hAnsi="Arial" w:cs="Arial"/>
          <w:b/>
        </w:rPr>
        <w:t>Wykonawcę</w:t>
      </w:r>
      <w:r w:rsidRPr="00261EC6">
        <w:rPr>
          <w:rFonts w:ascii="Arial" w:hAnsi="Arial" w:cs="Arial"/>
        </w:rPr>
        <w:t xml:space="preserve">. W przypadku gdy </w:t>
      </w:r>
      <w:r w:rsidRPr="00261EC6">
        <w:rPr>
          <w:rFonts w:ascii="Arial" w:hAnsi="Arial" w:cs="Arial"/>
          <w:b/>
        </w:rPr>
        <w:t>Zamawiający</w:t>
      </w:r>
      <w:r w:rsidRPr="00261EC6">
        <w:rPr>
          <w:rFonts w:ascii="Arial" w:hAnsi="Arial" w:cs="Arial"/>
        </w:rPr>
        <w:t xml:space="preserve"> nie powoła Inspektora Nadzoru, wówczas wszelkie obowiązki Inspektora Nadzoru opisane w niniejszej umowie, będą wykonywane przez przedstawiciela </w:t>
      </w:r>
      <w:r w:rsidRPr="00261EC6">
        <w:rPr>
          <w:rFonts w:ascii="Arial" w:hAnsi="Arial" w:cs="Arial"/>
          <w:b/>
        </w:rPr>
        <w:t>Zamawiającego</w:t>
      </w:r>
      <w:r w:rsidRPr="00261EC6">
        <w:rPr>
          <w:rFonts w:ascii="Arial" w:hAnsi="Arial" w:cs="Arial"/>
        </w:rPr>
        <w:t xml:space="preserve"> określonego w niniejszym ustępie.</w:t>
      </w:r>
    </w:p>
    <w:p w14:paraId="795316F0" w14:textId="26BA83A6" w:rsidR="00D72E51" w:rsidRPr="00261EC6" w:rsidRDefault="00D72E51" w:rsidP="00CF7A26">
      <w:pPr>
        <w:pStyle w:val="Akapitzlist"/>
        <w:numPr>
          <w:ilvl w:val="0"/>
          <w:numId w:val="11"/>
        </w:numPr>
        <w:spacing w:line="276" w:lineRule="auto"/>
        <w:ind w:left="426" w:hanging="426"/>
        <w:jc w:val="both"/>
        <w:rPr>
          <w:rFonts w:ascii="Arial" w:hAnsi="Arial" w:cs="Arial"/>
        </w:rPr>
      </w:pPr>
      <w:r w:rsidRPr="00261EC6">
        <w:rPr>
          <w:rFonts w:ascii="Arial" w:hAnsi="Arial" w:cs="Arial"/>
          <w:b/>
        </w:rPr>
        <w:t xml:space="preserve">Wykonawca </w:t>
      </w:r>
      <w:r w:rsidRPr="00261EC6">
        <w:rPr>
          <w:rFonts w:ascii="Arial" w:hAnsi="Arial" w:cs="Arial"/>
        </w:rPr>
        <w:t>zapewnia, że wszystkie osoby wyznaczone do realizacji niniejszej umowy posiadają odpowiednie kwalifikacje, aktualne badania lekarskie oraz przeszkolenia</w:t>
      </w:r>
      <w:r w:rsidRPr="00261EC6">
        <w:rPr>
          <w:rFonts w:ascii="Arial" w:hAnsi="Arial" w:cs="Arial"/>
        </w:rPr>
        <w:br/>
        <w:t xml:space="preserve"> i uprawnienia wymagane przepisami prawa (zwłaszcza przepisami BHP) w tym przeszkolenia stanowiskowe, a także że są ubezpieczone. Na każde żądanie</w:t>
      </w:r>
      <w:r w:rsidRPr="00261EC6">
        <w:rPr>
          <w:rFonts w:ascii="Arial" w:hAnsi="Arial" w:cs="Arial"/>
          <w:b/>
        </w:rPr>
        <w:t xml:space="preserve"> Zamawiającego, Wykonawca</w:t>
      </w:r>
      <w:r w:rsidRPr="00261EC6">
        <w:rPr>
          <w:rFonts w:ascii="Arial" w:hAnsi="Arial" w:cs="Arial"/>
        </w:rPr>
        <w:t xml:space="preserve"> okaże przedmiotowe badania, zaświadczenia i inne dokumenty dotyczące pracowników zatrudnionych do wykonywania zleconych robót.</w:t>
      </w:r>
    </w:p>
    <w:p w14:paraId="43D33175" w14:textId="14CD8154" w:rsidR="00F37BD4" w:rsidRPr="00261EC6" w:rsidRDefault="00F37BD4" w:rsidP="00CF7A26">
      <w:pPr>
        <w:numPr>
          <w:ilvl w:val="0"/>
          <w:numId w:val="11"/>
        </w:numPr>
        <w:spacing w:line="276" w:lineRule="auto"/>
        <w:ind w:left="426" w:hanging="426"/>
        <w:jc w:val="both"/>
        <w:rPr>
          <w:rFonts w:ascii="Arial" w:hAnsi="Arial" w:cs="Arial"/>
          <w:b/>
        </w:rPr>
      </w:pPr>
      <w:r w:rsidRPr="00261EC6">
        <w:rPr>
          <w:rFonts w:ascii="Arial" w:hAnsi="Arial" w:cs="Arial"/>
          <w:bCs/>
        </w:rPr>
        <w:t xml:space="preserve">Do obowiązków </w:t>
      </w:r>
      <w:r w:rsidRPr="00261EC6">
        <w:rPr>
          <w:rFonts w:ascii="Arial" w:hAnsi="Arial" w:cs="Arial"/>
          <w:b/>
          <w:bCs/>
        </w:rPr>
        <w:t>Wykonawcy</w:t>
      </w:r>
      <w:r w:rsidRPr="00261EC6">
        <w:rPr>
          <w:rFonts w:ascii="Arial" w:hAnsi="Arial" w:cs="Arial"/>
          <w:bCs/>
        </w:rPr>
        <w:t xml:space="preserve"> w szczególności należy:</w:t>
      </w:r>
    </w:p>
    <w:p w14:paraId="25CE32D2" w14:textId="77777777" w:rsidR="00DB17D1" w:rsidRDefault="00F37BD4" w:rsidP="00AB0799">
      <w:pPr>
        <w:pStyle w:val="Akapitzlist"/>
        <w:numPr>
          <w:ilvl w:val="0"/>
          <w:numId w:val="47"/>
        </w:numPr>
        <w:spacing w:line="276" w:lineRule="auto"/>
        <w:ind w:hanging="294"/>
        <w:jc w:val="both"/>
        <w:rPr>
          <w:rFonts w:ascii="Arial" w:hAnsi="Arial" w:cs="Arial"/>
        </w:rPr>
      </w:pPr>
      <w:r w:rsidRPr="00DB17D1">
        <w:rPr>
          <w:rFonts w:ascii="Arial" w:hAnsi="Arial" w:cs="Arial"/>
        </w:rPr>
        <w:t xml:space="preserve">zapewnienie stałej obecności </w:t>
      </w:r>
      <w:r w:rsidR="00C75A86" w:rsidRPr="00DB17D1">
        <w:rPr>
          <w:rFonts w:ascii="Arial" w:hAnsi="Arial" w:cs="Arial"/>
        </w:rPr>
        <w:t xml:space="preserve">w trakcie wykonywania prac przez Wykonawcę </w:t>
      </w:r>
      <w:r w:rsidRPr="00DB17D1">
        <w:rPr>
          <w:rFonts w:ascii="Arial" w:hAnsi="Arial" w:cs="Arial"/>
        </w:rPr>
        <w:t>osoby sprawującej nadzór nad prowadzonymi robotami, posiadającej wymagane kwalifikacje zawodowe</w:t>
      </w:r>
      <w:r w:rsidR="00DB17D1">
        <w:rPr>
          <w:rFonts w:ascii="Arial" w:hAnsi="Arial" w:cs="Arial"/>
        </w:rPr>
        <w:t>;</w:t>
      </w:r>
    </w:p>
    <w:p w14:paraId="4B420217" w14:textId="77777777" w:rsidR="00DB17D1" w:rsidRPr="00DB17D1" w:rsidRDefault="00F37BD4" w:rsidP="00AB0799">
      <w:pPr>
        <w:pStyle w:val="Akapitzlist"/>
        <w:numPr>
          <w:ilvl w:val="0"/>
          <w:numId w:val="47"/>
        </w:numPr>
        <w:spacing w:line="276" w:lineRule="auto"/>
        <w:ind w:hanging="294"/>
        <w:jc w:val="both"/>
        <w:rPr>
          <w:rFonts w:ascii="Arial" w:hAnsi="Arial" w:cs="Arial"/>
        </w:rPr>
      </w:pPr>
      <w:r w:rsidRPr="00DB17D1">
        <w:rPr>
          <w:rFonts w:ascii="Arial" w:hAnsi="Arial" w:cs="Arial"/>
          <w:bCs/>
        </w:rPr>
        <w:t xml:space="preserve">prowadzenie robót w sposób jak najmniej uciążliwy dla mieszkańców i użytkowników sąsiednich nieruchomości (z uwzględnieniem </w:t>
      </w:r>
      <w:r w:rsidR="00EA0750" w:rsidRPr="00DB17D1">
        <w:rPr>
          <w:rFonts w:ascii="Arial" w:hAnsi="Arial" w:cs="Arial"/>
          <w:bCs/>
        </w:rPr>
        <w:t>właściwych przepisów prawa regulujących dopuszczalne poziomy hałasu</w:t>
      </w:r>
      <w:r w:rsidRPr="00DB17D1">
        <w:rPr>
          <w:rFonts w:ascii="Arial" w:hAnsi="Arial" w:cs="Arial"/>
          <w:bCs/>
        </w:rPr>
        <w:t>) i dróg dojazdowych;</w:t>
      </w:r>
    </w:p>
    <w:p w14:paraId="2C1929E6" w14:textId="6BD7A781" w:rsidR="00F37BD4" w:rsidRPr="00DB17D1" w:rsidRDefault="00F37BD4" w:rsidP="00AB0799">
      <w:pPr>
        <w:pStyle w:val="Akapitzlist"/>
        <w:numPr>
          <w:ilvl w:val="0"/>
          <w:numId w:val="47"/>
        </w:numPr>
        <w:spacing w:line="276" w:lineRule="auto"/>
        <w:ind w:hanging="294"/>
        <w:jc w:val="both"/>
        <w:rPr>
          <w:rFonts w:ascii="Arial" w:hAnsi="Arial" w:cs="Arial"/>
        </w:rPr>
      </w:pPr>
      <w:r w:rsidRPr="00DB17D1">
        <w:rPr>
          <w:rFonts w:ascii="Arial" w:hAnsi="Arial" w:cs="Arial"/>
          <w:bCs/>
        </w:rPr>
        <w:t xml:space="preserve">ochrona prac już wykonanych przez inne firmy. </w:t>
      </w:r>
      <w:r w:rsidRPr="00DB17D1">
        <w:rPr>
          <w:rFonts w:ascii="Arial" w:hAnsi="Arial" w:cs="Arial"/>
          <w:b/>
          <w:bCs/>
        </w:rPr>
        <w:t>Wykonawca</w:t>
      </w:r>
      <w:r w:rsidRPr="00DB17D1">
        <w:rPr>
          <w:rFonts w:ascii="Arial" w:hAnsi="Arial" w:cs="Arial"/>
          <w:bCs/>
        </w:rPr>
        <w:t xml:space="preserve"> odpowiada za szkody spowodowane przez pracowników</w:t>
      </w:r>
      <w:r w:rsidR="00F934FD" w:rsidRPr="00DB17D1">
        <w:rPr>
          <w:rFonts w:ascii="Arial" w:hAnsi="Arial" w:cs="Arial"/>
          <w:bCs/>
        </w:rPr>
        <w:t xml:space="preserve"> i/lub osoby działające na zlecenie </w:t>
      </w:r>
      <w:r w:rsidRPr="00DB17D1">
        <w:rPr>
          <w:rFonts w:ascii="Arial" w:hAnsi="Arial" w:cs="Arial"/>
          <w:b/>
          <w:bCs/>
        </w:rPr>
        <w:t>Wykonawcy</w:t>
      </w:r>
      <w:r w:rsidRPr="00DB17D1">
        <w:rPr>
          <w:rFonts w:ascii="Arial" w:hAnsi="Arial" w:cs="Arial"/>
          <w:bCs/>
        </w:rPr>
        <w:t xml:space="preserve"> i może być obciąż</w:t>
      </w:r>
      <w:r w:rsidRPr="00DB17D1">
        <w:rPr>
          <w:rFonts w:ascii="Arial" w:hAnsi="Arial" w:cs="Arial"/>
        </w:rPr>
        <w:t>ony kosztami usunięcia tych szkód</w:t>
      </w:r>
      <w:r w:rsidR="009650FA" w:rsidRPr="00DB17D1">
        <w:rPr>
          <w:rFonts w:ascii="Arial" w:hAnsi="Arial" w:cs="Arial"/>
        </w:rPr>
        <w:t>.</w:t>
      </w:r>
      <w:r w:rsidRPr="00DB17D1">
        <w:rPr>
          <w:rFonts w:ascii="Arial" w:hAnsi="Arial" w:cs="Arial"/>
        </w:rPr>
        <w:t xml:space="preserve"> </w:t>
      </w:r>
    </w:p>
    <w:p w14:paraId="41615448" w14:textId="77777777" w:rsidR="000671EC" w:rsidRPr="00261EC6" w:rsidRDefault="000671EC" w:rsidP="00F37BD4">
      <w:pPr>
        <w:spacing w:line="276" w:lineRule="auto"/>
        <w:jc w:val="center"/>
        <w:outlineLvl w:val="0"/>
        <w:rPr>
          <w:rFonts w:ascii="Arial" w:hAnsi="Arial" w:cs="Arial"/>
          <w:b/>
        </w:rPr>
      </w:pPr>
      <w:bookmarkStart w:id="166" w:name="_Toc431711372"/>
      <w:bookmarkStart w:id="167" w:name="_Toc431811716"/>
    </w:p>
    <w:p w14:paraId="0D07BEB8" w14:textId="77777777" w:rsidR="00F37BD4" w:rsidRPr="00261EC6" w:rsidRDefault="00F37BD4" w:rsidP="00F37BD4">
      <w:pPr>
        <w:spacing w:line="276" w:lineRule="auto"/>
        <w:jc w:val="center"/>
        <w:outlineLvl w:val="0"/>
        <w:rPr>
          <w:rFonts w:ascii="Arial" w:hAnsi="Arial" w:cs="Arial"/>
          <w:b/>
        </w:rPr>
      </w:pPr>
      <w:r w:rsidRPr="00261EC6">
        <w:rPr>
          <w:rFonts w:ascii="Arial" w:hAnsi="Arial" w:cs="Arial"/>
          <w:b/>
        </w:rPr>
        <w:t>WYNAGRODZENIE</w:t>
      </w:r>
      <w:bookmarkEnd w:id="166"/>
      <w:bookmarkEnd w:id="167"/>
      <w:r w:rsidRPr="00261EC6">
        <w:rPr>
          <w:rFonts w:ascii="Arial" w:hAnsi="Arial" w:cs="Arial"/>
          <w:b/>
        </w:rPr>
        <w:t>, ZASADY ROZLICZEŃ I PŁATNOŚCI</w:t>
      </w:r>
    </w:p>
    <w:p w14:paraId="29E59B87" w14:textId="0FECF5C6" w:rsidR="00F37BD4" w:rsidRPr="00261EC6" w:rsidRDefault="00F37BD4" w:rsidP="00F37BD4">
      <w:pPr>
        <w:spacing w:line="276" w:lineRule="auto"/>
        <w:jc w:val="center"/>
        <w:rPr>
          <w:rFonts w:ascii="Arial" w:hAnsi="Arial" w:cs="Arial"/>
          <w:b/>
        </w:rPr>
      </w:pPr>
      <w:bookmarkStart w:id="168" w:name="_Hlk210983070"/>
      <w:r w:rsidRPr="00261EC6">
        <w:rPr>
          <w:rFonts w:ascii="Arial" w:hAnsi="Arial" w:cs="Arial"/>
          <w:b/>
        </w:rPr>
        <w:sym w:font="Times New Roman" w:char="00A7"/>
      </w:r>
      <w:r w:rsidR="00E60BBA" w:rsidRPr="00261EC6">
        <w:rPr>
          <w:rFonts w:ascii="Arial" w:hAnsi="Arial" w:cs="Arial"/>
          <w:b/>
        </w:rPr>
        <w:t xml:space="preserve"> </w:t>
      </w:r>
      <w:r w:rsidR="00EB29B0">
        <w:rPr>
          <w:rFonts w:ascii="Arial" w:hAnsi="Arial" w:cs="Arial"/>
          <w:b/>
        </w:rPr>
        <w:t>7</w:t>
      </w:r>
    </w:p>
    <w:bookmarkEnd w:id="168"/>
    <w:p w14:paraId="688C5BCA" w14:textId="77777777" w:rsidR="00F37BD4" w:rsidRPr="00261EC6" w:rsidRDefault="00F37BD4" w:rsidP="00F37BD4">
      <w:pPr>
        <w:spacing w:line="276" w:lineRule="auto"/>
        <w:jc w:val="both"/>
        <w:rPr>
          <w:rFonts w:ascii="Arial" w:hAnsi="Arial" w:cs="Arial"/>
          <w:b/>
        </w:rPr>
      </w:pPr>
    </w:p>
    <w:p w14:paraId="4A797885" w14:textId="7D261C2B" w:rsidR="00B767F0" w:rsidRPr="008D316D" w:rsidRDefault="008E5466" w:rsidP="00BE17DE">
      <w:pPr>
        <w:pStyle w:val="Akapitzlist"/>
        <w:numPr>
          <w:ilvl w:val="0"/>
          <w:numId w:val="17"/>
        </w:numPr>
        <w:spacing w:line="276" w:lineRule="auto"/>
        <w:ind w:left="426" w:hanging="425"/>
        <w:jc w:val="both"/>
        <w:rPr>
          <w:rFonts w:ascii="Arial" w:hAnsi="Arial" w:cs="Arial"/>
          <w:rPrChange w:id="169" w:author="Jarosław Wojczuk" w:date="2026-05-07T08:04:00Z" w16du:dateUtc="2026-05-07T06:04:00Z">
            <w:rPr/>
          </w:rPrChange>
        </w:rPr>
      </w:pPr>
      <w:r w:rsidRPr="008D316D">
        <w:rPr>
          <w:rFonts w:ascii="Arial" w:hAnsi="Arial" w:cs="Arial"/>
          <w:rPrChange w:id="170" w:author="Jarosław Wojczuk" w:date="2026-05-07T08:04:00Z" w16du:dateUtc="2026-05-07T06:04:00Z">
            <w:rPr>
              <w:rFonts w:ascii="Arial" w:hAnsi="Arial" w:cs="Arial"/>
              <w:color w:val="EE0000"/>
            </w:rPr>
          </w:rPrChange>
        </w:rPr>
        <w:t xml:space="preserve">Ryczałtowa </w:t>
      </w:r>
      <w:ins w:id="171" w:author="Izabela Minda" w:date="2026-05-06T13:36:00Z" w16du:dateUtc="2026-05-06T11:36:00Z">
        <w:r w:rsidR="006F1456" w:rsidRPr="008D316D">
          <w:rPr>
            <w:rFonts w:ascii="Arial" w:hAnsi="Arial" w:cs="Arial"/>
            <w:rPrChange w:id="172" w:author="Jarosław Wojczuk" w:date="2026-05-07T08:04:00Z" w16du:dateUtc="2026-05-07T06:04:00Z">
              <w:rPr>
                <w:rFonts w:ascii="Arial" w:hAnsi="Arial" w:cs="Arial"/>
                <w:color w:val="EE0000"/>
              </w:rPr>
            </w:rPrChange>
          </w:rPr>
          <w:t xml:space="preserve">łączna </w:t>
        </w:r>
      </w:ins>
      <w:r w:rsidRPr="008D316D">
        <w:rPr>
          <w:rFonts w:ascii="Arial" w:hAnsi="Arial" w:cs="Arial"/>
          <w:rPrChange w:id="173" w:author="Jarosław Wojczuk" w:date="2026-05-07T08:04:00Z" w16du:dateUtc="2026-05-07T06:04:00Z">
            <w:rPr>
              <w:rFonts w:ascii="Arial" w:hAnsi="Arial" w:cs="Arial"/>
              <w:color w:val="EE0000"/>
            </w:rPr>
          </w:rPrChange>
        </w:rPr>
        <w:t xml:space="preserve">wartość </w:t>
      </w:r>
      <w:ins w:id="174" w:author="Izabela Minda" w:date="2026-05-06T13:40:00Z" w16du:dateUtc="2026-05-06T11:40:00Z">
        <w:r w:rsidR="00D235B0" w:rsidRPr="008D316D">
          <w:rPr>
            <w:rFonts w:ascii="Arial" w:hAnsi="Arial" w:cs="Arial"/>
            <w:rPrChange w:id="175" w:author="Jarosław Wojczuk" w:date="2026-05-07T08:04:00Z" w16du:dateUtc="2026-05-07T06:04:00Z">
              <w:rPr>
                <w:rFonts w:ascii="Arial" w:hAnsi="Arial" w:cs="Arial"/>
                <w:color w:val="EE0000"/>
              </w:rPr>
            </w:rPrChange>
          </w:rPr>
          <w:t xml:space="preserve">wynagrodzenia </w:t>
        </w:r>
      </w:ins>
      <w:r w:rsidR="004F54D9" w:rsidRPr="008D316D">
        <w:rPr>
          <w:rFonts w:ascii="Arial" w:hAnsi="Arial" w:cs="Arial"/>
          <w:rPrChange w:id="176" w:author="Jarosław Wojczuk" w:date="2026-05-07T08:04:00Z" w16du:dateUtc="2026-05-07T06:04:00Z">
            <w:rPr>
              <w:rFonts w:ascii="Arial" w:hAnsi="Arial" w:cs="Arial"/>
              <w:color w:val="EE0000"/>
            </w:rPr>
          </w:rPrChange>
        </w:rPr>
        <w:t>za wykonanie P</w:t>
      </w:r>
      <w:r w:rsidRPr="008D316D">
        <w:rPr>
          <w:rFonts w:ascii="Arial" w:hAnsi="Arial" w:cs="Arial"/>
          <w:rPrChange w:id="177" w:author="Jarosław Wojczuk" w:date="2026-05-07T08:04:00Z" w16du:dateUtc="2026-05-07T06:04:00Z">
            <w:rPr>
              <w:rFonts w:ascii="Arial" w:hAnsi="Arial" w:cs="Arial"/>
              <w:color w:val="EE0000"/>
            </w:rPr>
          </w:rPrChange>
        </w:rPr>
        <w:t xml:space="preserve">rzedmiotu </w:t>
      </w:r>
      <w:r w:rsidR="00FF662B" w:rsidRPr="008D316D">
        <w:rPr>
          <w:rFonts w:ascii="Arial" w:hAnsi="Arial" w:cs="Arial"/>
          <w:rPrChange w:id="178" w:author="Jarosław Wojczuk" w:date="2026-05-07T08:04:00Z" w16du:dateUtc="2026-05-07T06:04:00Z">
            <w:rPr>
              <w:rFonts w:ascii="Arial" w:hAnsi="Arial" w:cs="Arial"/>
              <w:color w:val="EE0000"/>
            </w:rPr>
          </w:rPrChange>
        </w:rPr>
        <w:t>U</w:t>
      </w:r>
      <w:r w:rsidRPr="008D316D">
        <w:rPr>
          <w:rFonts w:ascii="Arial" w:hAnsi="Arial" w:cs="Arial"/>
          <w:rPrChange w:id="179" w:author="Jarosław Wojczuk" w:date="2026-05-07T08:04:00Z" w16du:dateUtc="2026-05-07T06:04:00Z">
            <w:rPr>
              <w:rFonts w:ascii="Arial" w:hAnsi="Arial" w:cs="Arial"/>
              <w:color w:val="EE0000"/>
            </w:rPr>
          </w:rPrChange>
        </w:rPr>
        <w:t xml:space="preserve">mowy wynosi </w:t>
      </w:r>
      <w:r w:rsidR="00CC7133" w:rsidRPr="008D316D">
        <w:rPr>
          <w:rFonts w:ascii="Arial" w:hAnsi="Arial" w:cs="Arial"/>
          <w:b/>
          <w:rPrChange w:id="180" w:author="Jarosław Wojczuk" w:date="2026-05-07T08:04:00Z" w16du:dateUtc="2026-05-07T06:04:00Z">
            <w:rPr>
              <w:rFonts w:ascii="Arial" w:hAnsi="Arial" w:cs="Arial"/>
              <w:b/>
              <w:color w:val="EE0000"/>
            </w:rPr>
          </w:rPrChange>
        </w:rPr>
        <w:t>…………..</w:t>
      </w:r>
      <w:r w:rsidR="00A90DBE" w:rsidRPr="008D316D">
        <w:rPr>
          <w:rFonts w:ascii="Arial" w:hAnsi="Arial" w:cs="Arial"/>
          <w:b/>
          <w:rPrChange w:id="181" w:author="Jarosław Wojczuk" w:date="2026-05-07T08:04:00Z" w16du:dateUtc="2026-05-07T06:04:00Z">
            <w:rPr>
              <w:rFonts w:ascii="Arial" w:hAnsi="Arial" w:cs="Arial"/>
              <w:b/>
              <w:color w:val="EE0000"/>
            </w:rPr>
          </w:rPrChange>
        </w:rPr>
        <w:t xml:space="preserve"> zł </w:t>
      </w:r>
      <w:r w:rsidR="00DB5584" w:rsidRPr="008D316D">
        <w:rPr>
          <w:rFonts w:ascii="Arial" w:hAnsi="Arial" w:cs="Arial"/>
          <w:b/>
          <w:rPrChange w:id="182" w:author="Jarosław Wojczuk" w:date="2026-05-07T08:04:00Z" w16du:dateUtc="2026-05-07T06:04:00Z">
            <w:rPr>
              <w:rFonts w:ascii="Arial" w:hAnsi="Arial" w:cs="Arial"/>
              <w:b/>
              <w:color w:val="EE0000"/>
            </w:rPr>
          </w:rPrChange>
        </w:rPr>
        <w:t xml:space="preserve">netto </w:t>
      </w:r>
      <w:r w:rsidR="00BC5898" w:rsidRPr="008D316D">
        <w:rPr>
          <w:rFonts w:ascii="Arial" w:hAnsi="Arial" w:cs="Arial"/>
          <w:b/>
          <w:rPrChange w:id="183" w:author="Jarosław Wojczuk" w:date="2026-05-07T08:04:00Z" w16du:dateUtc="2026-05-07T06:04:00Z">
            <w:rPr>
              <w:rFonts w:ascii="Arial" w:hAnsi="Arial" w:cs="Arial"/>
              <w:b/>
              <w:color w:val="EE0000"/>
            </w:rPr>
          </w:rPrChange>
        </w:rPr>
        <w:t>(</w:t>
      </w:r>
      <w:r w:rsidR="00F669D6" w:rsidRPr="008D316D">
        <w:rPr>
          <w:rFonts w:ascii="Arial" w:hAnsi="Arial" w:cs="Arial"/>
          <w:b/>
          <w:rPrChange w:id="184" w:author="Jarosław Wojczuk" w:date="2026-05-07T08:04:00Z" w16du:dateUtc="2026-05-07T06:04:00Z">
            <w:rPr>
              <w:rFonts w:ascii="Arial" w:hAnsi="Arial" w:cs="Arial"/>
              <w:b/>
              <w:color w:val="EE0000"/>
            </w:rPr>
          </w:rPrChange>
        </w:rPr>
        <w:t xml:space="preserve">słownie: </w:t>
      </w:r>
      <w:r w:rsidR="00CC7133" w:rsidRPr="008D316D">
        <w:rPr>
          <w:rFonts w:ascii="Arial" w:hAnsi="Arial" w:cs="Arial"/>
          <w:b/>
          <w:rPrChange w:id="185" w:author="Jarosław Wojczuk" w:date="2026-05-07T08:04:00Z" w16du:dateUtc="2026-05-07T06:04:00Z">
            <w:rPr>
              <w:rFonts w:ascii="Arial" w:hAnsi="Arial" w:cs="Arial"/>
              <w:b/>
              <w:color w:val="EE0000"/>
            </w:rPr>
          </w:rPrChange>
        </w:rPr>
        <w:t>………………………………………………</w:t>
      </w:r>
      <w:r w:rsidR="00F669D6" w:rsidRPr="008D316D">
        <w:rPr>
          <w:rFonts w:ascii="Arial" w:hAnsi="Arial" w:cs="Arial"/>
          <w:b/>
          <w:rPrChange w:id="186" w:author="Jarosław Wojczuk" w:date="2026-05-07T08:04:00Z" w16du:dateUtc="2026-05-07T06:04:00Z">
            <w:rPr>
              <w:rFonts w:ascii="Arial" w:hAnsi="Arial" w:cs="Arial"/>
              <w:b/>
              <w:color w:val="EE0000"/>
            </w:rPr>
          </w:rPrChange>
        </w:rPr>
        <w:t>) plus</w:t>
      </w:r>
      <w:r w:rsidR="0010203A" w:rsidRPr="008D316D">
        <w:rPr>
          <w:rFonts w:ascii="Arial" w:hAnsi="Arial" w:cs="Arial"/>
          <w:b/>
          <w:rPrChange w:id="187" w:author="Jarosław Wojczuk" w:date="2026-05-07T08:04:00Z" w16du:dateUtc="2026-05-07T06:04:00Z">
            <w:rPr>
              <w:rFonts w:ascii="Arial" w:hAnsi="Arial" w:cs="Arial"/>
              <w:b/>
              <w:color w:val="EE0000"/>
            </w:rPr>
          </w:rPrChange>
        </w:rPr>
        <w:t xml:space="preserve"> należny podatek</w:t>
      </w:r>
      <w:r w:rsidR="003258C2" w:rsidRPr="008D316D">
        <w:rPr>
          <w:rFonts w:ascii="Arial" w:hAnsi="Arial" w:cs="Arial"/>
          <w:b/>
          <w:rPrChange w:id="188" w:author="Jarosław Wojczuk" w:date="2026-05-07T08:04:00Z" w16du:dateUtc="2026-05-07T06:04:00Z">
            <w:rPr>
              <w:rFonts w:ascii="Arial" w:hAnsi="Arial" w:cs="Arial"/>
              <w:b/>
              <w:color w:val="EE0000"/>
            </w:rPr>
          </w:rPrChange>
        </w:rPr>
        <w:t xml:space="preserve"> VAT</w:t>
      </w:r>
      <w:ins w:id="189" w:author="Izabela Minda" w:date="2026-05-06T13:37:00Z" w16du:dateUtc="2026-05-06T11:37:00Z">
        <w:r w:rsidR="00BE17DE" w:rsidRPr="008D316D">
          <w:rPr>
            <w:rFonts w:ascii="Arial" w:hAnsi="Arial" w:cs="Arial"/>
            <w:b/>
            <w:rPrChange w:id="190" w:author="Jarosław Wojczuk" w:date="2026-05-07T08:04:00Z" w16du:dateUtc="2026-05-07T06:04:00Z">
              <w:rPr>
                <w:rFonts w:ascii="Arial" w:hAnsi="Arial" w:cs="Arial"/>
                <w:b/>
                <w:color w:val="EE0000"/>
              </w:rPr>
            </w:rPrChange>
          </w:rPr>
          <w:t>, tj. ……………….zł b</w:t>
        </w:r>
      </w:ins>
      <w:ins w:id="191" w:author="Izabela Minda" w:date="2026-05-06T13:38:00Z" w16du:dateUtc="2026-05-06T11:38:00Z">
        <w:r w:rsidR="00BE17DE" w:rsidRPr="008D316D">
          <w:rPr>
            <w:rFonts w:ascii="Arial" w:hAnsi="Arial" w:cs="Arial"/>
            <w:b/>
            <w:rPrChange w:id="192" w:author="Jarosław Wojczuk" w:date="2026-05-07T08:04:00Z" w16du:dateUtc="2026-05-07T06:04:00Z">
              <w:rPr>
                <w:rFonts w:ascii="Arial" w:hAnsi="Arial" w:cs="Arial"/>
                <w:b/>
                <w:color w:val="EE0000"/>
              </w:rPr>
            </w:rPrChange>
          </w:rPr>
          <w:t>rutto (słownie)</w:t>
        </w:r>
      </w:ins>
      <w:del w:id="193" w:author="Izabela Minda" w:date="2026-05-06T13:37:00Z" w16du:dateUtc="2026-05-06T11:37:00Z">
        <w:r w:rsidR="00B767F0" w:rsidRPr="008D316D" w:rsidDel="00BE17DE">
          <w:rPr>
            <w:rFonts w:ascii="Arial" w:hAnsi="Arial" w:cs="Arial"/>
            <w:b/>
            <w:rPrChange w:id="194" w:author="Jarosław Wojczuk" w:date="2026-05-07T08:04:00Z" w16du:dateUtc="2026-05-07T06:04:00Z">
              <w:rPr>
                <w:rFonts w:ascii="Arial" w:hAnsi="Arial" w:cs="Arial"/>
                <w:b/>
                <w:color w:val="EE0000"/>
              </w:rPr>
            </w:rPrChange>
          </w:rPr>
          <w:delText xml:space="preserve">, </w:delText>
        </w:r>
      </w:del>
      <w:ins w:id="195" w:author="Izabela Minda" w:date="2026-05-06T13:38:00Z" w16du:dateUtc="2026-05-06T11:38:00Z">
        <w:r w:rsidR="00BE17DE" w:rsidRPr="008D316D">
          <w:rPr>
            <w:rFonts w:ascii="Arial" w:hAnsi="Arial" w:cs="Arial"/>
            <w:b/>
            <w:rPrChange w:id="196" w:author="Jarosław Wojczuk" w:date="2026-05-07T08:04:00Z" w16du:dateUtc="2026-05-07T06:04:00Z">
              <w:rPr>
                <w:rFonts w:ascii="Arial" w:hAnsi="Arial" w:cs="Arial"/>
                <w:b/>
                <w:color w:val="EE0000"/>
              </w:rPr>
            </w:rPrChange>
          </w:rPr>
          <w:t xml:space="preserve"> </w:t>
        </w:r>
      </w:ins>
      <w:r w:rsidR="00B767F0" w:rsidRPr="008D316D">
        <w:rPr>
          <w:rFonts w:ascii="Arial" w:hAnsi="Arial" w:cs="Arial"/>
          <w:b/>
          <w:rPrChange w:id="197" w:author="Jarosław Wojczuk" w:date="2026-05-07T08:04:00Z" w16du:dateUtc="2026-05-07T06:04:00Z">
            <w:rPr/>
          </w:rPrChange>
        </w:rPr>
        <w:t>z podziałem na:</w:t>
      </w:r>
    </w:p>
    <w:p w14:paraId="1E6C01CA" w14:textId="31E58799" w:rsidR="00B767F0" w:rsidRPr="008D316D" w:rsidRDefault="00E4396D" w:rsidP="00B767F0">
      <w:pPr>
        <w:pStyle w:val="Akapitzlist"/>
        <w:numPr>
          <w:ilvl w:val="1"/>
          <w:numId w:val="17"/>
        </w:numPr>
        <w:spacing w:line="276" w:lineRule="auto"/>
        <w:ind w:left="851"/>
        <w:jc w:val="both"/>
        <w:rPr>
          <w:rFonts w:ascii="Arial" w:hAnsi="Arial" w:cs="Arial"/>
          <w:rPrChange w:id="198" w:author="Jarosław Wojczuk" w:date="2026-05-07T08:04:00Z" w16du:dateUtc="2026-05-07T06:04:00Z">
            <w:rPr>
              <w:rFonts w:ascii="Arial" w:hAnsi="Arial" w:cs="Arial"/>
              <w:color w:val="EE0000"/>
            </w:rPr>
          </w:rPrChange>
        </w:rPr>
      </w:pPr>
      <w:r w:rsidRPr="008D316D">
        <w:rPr>
          <w:rFonts w:ascii="Arial" w:hAnsi="Arial" w:cs="Arial"/>
          <w:rPrChange w:id="199" w:author="Jarosław Wojczuk" w:date="2026-05-07T08:04:00Z" w16du:dateUtc="2026-05-07T06:04:00Z">
            <w:rPr>
              <w:rFonts w:ascii="Arial" w:hAnsi="Arial" w:cs="Arial"/>
              <w:color w:val="EE0000"/>
            </w:rPr>
          </w:rPrChange>
        </w:rPr>
        <w:t>Wykonanie SSP budynku przy ul. Chmieln</w:t>
      </w:r>
      <w:ins w:id="200" w:author="Izabela Minda" w:date="2026-05-06T13:37:00Z" w16du:dateUtc="2026-05-06T11:37:00Z">
        <w:r w:rsidR="006F1456" w:rsidRPr="008D316D">
          <w:rPr>
            <w:rFonts w:ascii="Arial" w:hAnsi="Arial" w:cs="Arial"/>
            <w:rPrChange w:id="201" w:author="Jarosław Wojczuk" w:date="2026-05-07T08:04:00Z" w16du:dateUtc="2026-05-07T06:04:00Z">
              <w:rPr>
                <w:rFonts w:ascii="Arial" w:hAnsi="Arial" w:cs="Arial"/>
                <w:color w:val="EE0000"/>
              </w:rPr>
            </w:rPrChange>
          </w:rPr>
          <w:t>ej</w:t>
        </w:r>
      </w:ins>
      <w:del w:id="202" w:author="Izabela Minda" w:date="2026-05-06T13:37:00Z" w16du:dateUtc="2026-05-06T11:37:00Z">
        <w:r w:rsidRPr="008D316D" w:rsidDel="006F1456">
          <w:rPr>
            <w:rFonts w:ascii="Arial" w:hAnsi="Arial" w:cs="Arial"/>
            <w:rPrChange w:id="203" w:author="Jarosław Wojczuk" w:date="2026-05-07T08:04:00Z" w16du:dateUtc="2026-05-07T06:04:00Z">
              <w:rPr>
                <w:rFonts w:ascii="Arial" w:hAnsi="Arial" w:cs="Arial"/>
                <w:color w:val="EE0000"/>
              </w:rPr>
            </w:rPrChange>
          </w:rPr>
          <w:delText>a</w:delText>
        </w:r>
      </w:del>
      <w:r w:rsidRPr="008D316D">
        <w:rPr>
          <w:rFonts w:ascii="Arial" w:hAnsi="Arial" w:cs="Arial"/>
          <w:rPrChange w:id="204" w:author="Jarosław Wojczuk" w:date="2026-05-07T08:04:00Z" w16du:dateUtc="2026-05-07T06:04:00Z">
            <w:rPr>
              <w:rFonts w:ascii="Arial" w:hAnsi="Arial" w:cs="Arial"/>
              <w:color w:val="EE0000"/>
            </w:rPr>
          </w:rPrChange>
        </w:rPr>
        <w:t xml:space="preserve"> 35 w wysokości ……………zł netto</w:t>
      </w:r>
      <w:ins w:id="205" w:author="Izabela Minda" w:date="2026-05-06T13:38:00Z" w16du:dateUtc="2026-05-06T11:38:00Z">
        <w:r w:rsidR="00BE17DE" w:rsidRPr="008D316D">
          <w:rPr>
            <w:rFonts w:ascii="Arial" w:hAnsi="Arial" w:cs="Arial"/>
            <w:rPrChange w:id="206" w:author="Jarosław Wojczuk" w:date="2026-05-07T08:04:00Z" w16du:dateUtc="2026-05-07T06:04:00Z">
              <w:rPr>
                <w:rFonts w:ascii="Arial" w:hAnsi="Arial" w:cs="Arial"/>
                <w:color w:val="EE0000"/>
              </w:rPr>
            </w:rPrChange>
          </w:rPr>
          <w:t xml:space="preserve"> tj. ……………zł brutto,</w:t>
        </w:r>
      </w:ins>
      <w:r w:rsidRPr="008D316D">
        <w:rPr>
          <w:rFonts w:ascii="Arial" w:hAnsi="Arial" w:cs="Arial"/>
          <w:rPrChange w:id="207" w:author="Jarosław Wojczuk" w:date="2026-05-07T08:04:00Z" w16du:dateUtc="2026-05-07T06:04:00Z">
            <w:rPr>
              <w:rFonts w:ascii="Arial" w:hAnsi="Arial" w:cs="Arial"/>
              <w:color w:val="EE0000"/>
            </w:rPr>
          </w:rPrChange>
        </w:rPr>
        <w:t>.</w:t>
      </w:r>
    </w:p>
    <w:p w14:paraId="1BACAD4A" w14:textId="1153128F" w:rsidR="00E4396D" w:rsidRPr="008D316D" w:rsidRDefault="00E4396D" w:rsidP="006C0497">
      <w:pPr>
        <w:pStyle w:val="Akapitzlist"/>
        <w:numPr>
          <w:ilvl w:val="1"/>
          <w:numId w:val="17"/>
        </w:numPr>
        <w:spacing w:after="120" w:line="276" w:lineRule="auto"/>
        <w:ind w:left="850" w:hanging="357"/>
        <w:jc w:val="both"/>
        <w:rPr>
          <w:rFonts w:ascii="Arial" w:hAnsi="Arial" w:cs="Arial"/>
          <w:rPrChange w:id="208" w:author="Jarosław Wojczuk" w:date="2026-05-07T08:04:00Z" w16du:dateUtc="2026-05-07T06:04:00Z">
            <w:rPr>
              <w:rFonts w:ascii="Arial" w:hAnsi="Arial" w:cs="Arial"/>
              <w:color w:val="EE0000"/>
            </w:rPr>
          </w:rPrChange>
        </w:rPr>
      </w:pPr>
      <w:r w:rsidRPr="008D316D">
        <w:rPr>
          <w:rFonts w:ascii="Arial" w:hAnsi="Arial" w:cs="Arial"/>
          <w:rPrChange w:id="209" w:author="Jarosław Wojczuk" w:date="2026-05-07T08:04:00Z" w16du:dateUtc="2026-05-07T06:04:00Z">
            <w:rPr>
              <w:rFonts w:ascii="Arial" w:hAnsi="Arial" w:cs="Arial"/>
              <w:color w:val="EE0000"/>
            </w:rPr>
          </w:rPrChange>
        </w:rPr>
        <w:t>Wykonanie SSP budynku przy ul. Świętokrzysk</w:t>
      </w:r>
      <w:ins w:id="210" w:author="Izabela Minda" w:date="2026-05-06T13:37:00Z" w16du:dateUtc="2026-05-06T11:37:00Z">
        <w:r w:rsidR="006F1456" w:rsidRPr="008D316D">
          <w:rPr>
            <w:rFonts w:ascii="Arial" w:hAnsi="Arial" w:cs="Arial"/>
            <w:rPrChange w:id="211" w:author="Jarosław Wojczuk" w:date="2026-05-07T08:04:00Z" w16du:dateUtc="2026-05-07T06:04:00Z">
              <w:rPr>
                <w:rFonts w:ascii="Arial" w:hAnsi="Arial" w:cs="Arial"/>
                <w:color w:val="EE0000"/>
              </w:rPr>
            </w:rPrChange>
          </w:rPr>
          <w:t>iej</w:t>
        </w:r>
      </w:ins>
      <w:del w:id="212" w:author="Izabela Minda" w:date="2026-05-06T13:37:00Z" w16du:dateUtc="2026-05-06T11:37:00Z">
        <w:r w:rsidRPr="008D316D" w:rsidDel="006F1456">
          <w:rPr>
            <w:rFonts w:ascii="Arial" w:hAnsi="Arial" w:cs="Arial"/>
            <w:rPrChange w:id="213" w:author="Jarosław Wojczuk" w:date="2026-05-07T08:04:00Z" w16du:dateUtc="2026-05-07T06:04:00Z">
              <w:rPr>
                <w:rFonts w:ascii="Arial" w:hAnsi="Arial" w:cs="Arial"/>
                <w:color w:val="EE0000"/>
              </w:rPr>
            </w:rPrChange>
          </w:rPr>
          <w:delText>a</w:delText>
        </w:r>
      </w:del>
      <w:r w:rsidRPr="008D316D">
        <w:rPr>
          <w:rFonts w:ascii="Arial" w:hAnsi="Arial" w:cs="Arial"/>
          <w:rPrChange w:id="214" w:author="Jarosław Wojczuk" w:date="2026-05-07T08:04:00Z" w16du:dateUtc="2026-05-07T06:04:00Z">
            <w:rPr>
              <w:rFonts w:ascii="Arial" w:hAnsi="Arial" w:cs="Arial"/>
              <w:color w:val="EE0000"/>
            </w:rPr>
          </w:rPrChange>
        </w:rPr>
        <w:t xml:space="preserve"> 35 oraz</w:t>
      </w:r>
      <w:ins w:id="215" w:author="Izabela Minda" w:date="2026-05-06T13:37:00Z" w16du:dateUtc="2026-05-06T11:37:00Z">
        <w:r w:rsidR="006F1456" w:rsidRPr="008D316D">
          <w:rPr>
            <w:rFonts w:ascii="Arial" w:hAnsi="Arial" w:cs="Arial"/>
            <w:rPrChange w:id="216" w:author="Jarosław Wojczuk" w:date="2026-05-07T08:04:00Z" w16du:dateUtc="2026-05-07T06:04:00Z">
              <w:rPr>
                <w:rFonts w:ascii="Arial" w:hAnsi="Arial" w:cs="Arial"/>
                <w:color w:val="EE0000"/>
              </w:rPr>
            </w:rPrChange>
          </w:rPr>
          <w:t xml:space="preserve"> w</w:t>
        </w:r>
      </w:ins>
      <w:r w:rsidRPr="008D316D">
        <w:rPr>
          <w:rFonts w:ascii="Arial" w:hAnsi="Arial" w:cs="Arial"/>
          <w:rPrChange w:id="217" w:author="Jarosław Wojczuk" w:date="2026-05-07T08:04:00Z" w16du:dateUtc="2026-05-07T06:04:00Z">
            <w:rPr>
              <w:rFonts w:ascii="Arial" w:hAnsi="Arial" w:cs="Arial"/>
              <w:color w:val="EE0000"/>
            </w:rPr>
          </w:rPrChange>
        </w:rPr>
        <w:t xml:space="preserve"> </w:t>
      </w:r>
      <w:r w:rsidR="00342335" w:rsidRPr="008D316D">
        <w:rPr>
          <w:rFonts w:ascii="Arial" w:hAnsi="Arial" w:cs="Arial"/>
          <w:rPrChange w:id="218" w:author="Jarosław Wojczuk" w:date="2026-05-07T08:04:00Z" w16du:dateUtc="2026-05-07T06:04:00Z">
            <w:rPr>
              <w:rFonts w:ascii="Arial" w:hAnsi="Arial" w:cs="Arial"/>
              <w:color w:val="EE0000"/>
            </w:rPr>
          </w:rPrChange>
        </w:rPr>
        <w:t>pomieszczeniach biurowych</w:t>
      </w:r>
      <w:r w:rsidRPr="008D316D">
        <w:rPr>
          <w:rFonts w:ascii="Arial" w:hAnsi="Arial" w:cs="Arial"/>
          <w:rPrChange w:id="219" w:author="Jarosław Wojczuk" w:date="2026-05-07T08:04:00Z" w16du:dateUtc="2026-05-07T06:04:00Z">
            <w:rPr>
              <w:rFonts w:ascii="Arial" w:hAnsi="Arial" w:cs="Arial"/>
              <w:color w:val="EE0000"/>
            </w:rPr>
          </w:rPrChange>
        </w:rPr>
        <w:t xml:space="preserve"> </w:t>
      </w:r>
      <w:ins w:id="220" w:author="Izabela Minda" w:date="2026-05-06T13:38:00Z" w16du:dateUtc="2026-05-06T11:38:00Z">
        <w:r w:rsidR="00BE17DE" w:rsidRPr="008D316D">
          <w:rPr>
            <w:rFonts w:ascii="Arial" w:hAnsi="Arial" w:cs="Arial"/>
            <w:rPrChange w:id="221" w:author="Jarosław Wojczuk" w:date="2026-05-07T08:04:00Z" w16du:dateUtc="2026-05-07T06:04:00Z">
              <w:rPr>
                <w:rFonts w:ascii="Arial" w:hAnsi="Arial" w:cs="Arial"/>
                <w:color w:val="EE0000"/>
              </w:rPr>
            </w:rPrChange>
          </w:rPr>
          <w:t xml:space="preserve">znajdujących się na V i VI piętrze w budynku </w:t>
        </w:r>
      </w:ins>
      <w:r w:rsidRPr="008D316D">
        <w:rPr>
          <w:rFonts w:ascii="Arial" w:hAnsi="Arial" w:cs="Arial"/>
          <w:rPrChange w:id="222" w:author="Jarosław Wojczuk" w:date="2026-05-07T08:04:00Z" w16du:dateUtc="2026-05-07T06:04:00Z">
            <w:rPr>
              <w:rFonts w:ascii="Arial" w:hAnsi="Arial" w:cs="Arial"/>
              <w:color w:val="EE0000"/>
            </w:rPr>
          </w:rPrChange>
        </w:rPr>
        <w:t xml:space="preserve">przy </w:t>
      </w:r>
      <w:del w:id="223" w:author="Jarosław Wojczuk" w:date="2026-05-07T08:00:00Z" w16du:dateUtc="2026-05-07T06:00:00Z">
        <w:r w:rsidR="006C0497" w:rsidRPr="008D316D" w:rsidDel="008D316D">
          <w:rPr>
            <w:rFonts w:ascii="Arial" w:hAnsi="Arial" w:cs="Arial"/>
            <w:rPrChange w:id="224" w:author="Jarosław Wojczuk" w:date="2026-05-07T08:04:00Z" w16du:dateUtc="2026-05-07T06:04:00Z">
              <w:rPr>
                <w:rFonts w:ascii="Arial" w:hAnsi="Arial" w:cs="Arial"/>
                <w:color w:val="EE0000"/>
              </w:rPr>
            </w:rPrChange>
          </w:rPr>
          <w:delText xml:space="preserve">                    </w:delText>
        </w:r>
      </w:del>
      <w:r w:rsidR="006C0497" w:rsidRPr="008D316D">
        <w:rPr>
          <w:rFonts w:ascii="Arial" w:hAnsi="Arial" w:cs="Arial"/>
          <w:rPrChange w:id="225" w:author="Jarosław Wojczuk" w:date="2026-05-07T08:04:00Z" w16du:dateUtc="2026-05-07T06:04:00Z">
            <w:rPr>
              <w:rFonts w:ascii="Arial" w:hAnsi="Arial" w:cs="Arial"/>
              <w:color w:val="EE0000"/>
            </w:rPr>
          </w:rPrChange>
        </w:rPr>
        <w:t>ul. Świętokrzysk</w:t>
      </w:r>
      <w:ins w:id="226" w:author="Izabela Minda" w:date="2026-05-06T13:38:00Z" w16du:dateUtc="2026-05-06T11:38:00Z">
        <w:r w:rsidR="00BE17DE" w:rsidRPr="008D316D">
          <w:rPr>
            <w:rFonts w:ascii="Arial" w:hAnsi="Arial" w:cs="Arial"/>
            <w:rPrChange w:id="227" w:author="Jarosław Wojczuk" w:date="2026-05-07T08:04:00Z" w16du:dateUtc="2026-05-07T06:04:00Z">
              <w:rPr>
                <w:rFonts w:ascii="Arial" w:hAnsi="Arial" w:cs="Arial"/>
                <w:color w:val="EE0000"/>
              </w:rPr>
            </w:rPrChange>
          </w:rPr>
          <w:t>i</w:t>
        </w:r>
      </w:ins>
      <w:ins w:id="228" w:author="Izabela Minda" w:date="2026-05-06T13:39:00Z" w16du:dateUtc="2026-05-06T11:39:00Z">
        <w:r w:rsidR="00BE17DE" w:rsidRPr="008D316D">
          <w:rPr>
            <w:rFonts w:ascii="Arial" w:hAnsi="Arial" w:cs="Arial"/>
            <w:rPrChange w:id="229" w:author="Jarosław Wojczuk" w:date="2026-05-07T08:04:00Z" w16du:dateUtc="2026-05-07T06:04:00Z">
              <w:rPr>
                <w:rFonts w:ascii="Arial" w:hAnsi="Arial" w:cs="Arial"/>
                <w:color w:val="EE0000"/>
              </w:rPr>
            </w:rPrChange>
          </w:rPr>
          <w:t>ej</w:t>
        </w:r>
      </w:ins>
      <w:del w:id="230" w:author="Izabela Minda" w:date="2026-05-06T13:38:00Z" w16du:dateUtc="2026-05-06T11:38:00Z">
        <w:r w:rsidR="006C0497" w:rsidRPr="008D316D" w:rsidDel="00BE17DE">
          <w:rPr>
            <w:rFonts w:ascii="Arial" w:hAnsi="Arial" w:cs="Arial"/>
            <w:rPrChange w:id="231" w:author="Jarosław Wojczuk" w:date="2026-05-07T08:04:00Z" w16du:dateUtc="2026-05-07T06:04:00Z">
              <w:rPr>
                <w:rFonts w:ascii="Arial" w:hAnsi="Arial" w:cs="Arial"/>
                <w:color w:val="EE0000"/>
              </w:rPr>
            </w:rPrChange>
          </w:rPr>
          <w:delText>a</w:delText>
        </w:r>
      </w:del>
      <w:r w:rsidR="006C0497" w:rsidRPr="008D316D">
        <w:rPr>
          <w:rFonts w:ascii="Arial" w:hAnsi="Arial" w:cs="Arial"/>
          <w:rPrChange w:id="232" w:author="Jarosław Wojczuk" w:date="2026-05-07T08:04:00Z" w16du:dateUtc="2026-05-07T06:04:00Z">
            <w:rPr>
              <w:rFonts w:ascii="Arial" w:hAnsi="Arial" w:cs="Arial"/>
              <w:color w:val="EE0000"/>
            </w:rPr>
          </w:rPrChange>
        </w:rPr>
        <w:t xml:space="preserve"> 31/33A</w:t>
      </w:r>
      <w:r w:rsidRPr="008D316D">
        <w:rPr>
          <w:rFonts w:ascii="Arial" w:hAnsi="Arial" w:cs="Arial"/>
          <w:rPrChange w:id="233" w:author="Jarosław Wojczuk" w:date="2026-05-07T08:04:00Z" w16du:dateUtc="2026-05-07T06:04:00Z">
            <w:rPr>
              <w:rFonts w:ascii="Arial" w:hAnsi="Arial" w:cs="Arial"/>
              <w:color w:val="EE0000"/>
            </w:rPr>
          </w:rPrChange>
        </w:rPr>
        <w:t xml:space="preserve"> w wysokości ……………zł netto</w:t>
      </w:r>
      <w:ins w:id="234" w:author="Izabela Minda" w:date="2026-05-06T13:39:00Z" w16du:dateUtc="2026-05-06T11:39:00Z">
        <w:r w:rsidR="00BE17DE" w:rsidRPr="008D316D">
          <w:rPr>
            <w:rFonts w:ascii="Arial" w:hAnsi="Arial" w:cs="Arial"/>
            <w:rPrChange w:id="235" w:author="Jarosław Wojczuk" w:date="2026-05-07T08:04:00Z" w16du:dateUtc="2026-05-07T06:04:00Z">
              <w:rPr>
                <w:rFonts w:ascii="Arial" w:hAnsi="Arial" w:cs="Arial"/>
                <w:color w:val="EE0000"/>
              </w:rPr>
            </w:rPrChange>
          </w:rPr>
          <w:t xml:space="preserve"> tj. …………… zł brutto</w:t>
        </w:r>
      </w:ins>
      <w:r w:rsidRPr="008D316D">
        <w:rPr>
          <w:rFonts w:ascii="Arial" w:hAnsi="Arial" w:cs="Arial"/>
          <w:rPrChange w:id="236" w:author="Jarosław Wojczuk" w:date="2026-05-07T08:04:00Z" w16du:dateUtc="2026-05-07T06:04:00Z">
            <w:rPr>
              <w:rFonts w:ascii="Arial" w:hAnsi="Arial" w:cs="Arial"/>
              <w:color w:val="EE0000"/>
            </w:rPr>
          </w:rPrChange>
        </w:rPr>
        <w:t>.</w:t>
      </w:r>
    </w:p>
    <w:p w14:paraId="1607E931" w14:textId="1F4C2443" w:rsidR="008E5466" w:rsidRPr="008D316D" w:rsidRDefault="008E5466" w:rsidP="006C0497">
      <w:pPr>
        <w:pStyle w:val="Akapitzlist"/>
        <w:spacing w:before="120" w:line="276" w:lineRule="auto"/>
        <w:ind w:left="425"/>
        <w:jc w:val="both"/>
        <w:rPr>
          <w:rFonts w:ascii="Arial" w:hAnsi="Arial" w:cs="Arial"/>
          <w:rPrChange w:id="237" w:author="Jarosław Wojczuk" w:date="2026-05-07T08:04:00Z" w16du:dateUtc="2026-05-07T06:04:00Z">
            <w:rPr>
              <w:rFonts w:ascii="Arial" w:hAnsi="Arial" w:cs="Arial"/>
              <w:color w:val="EE0000"/>
            </w:rPr>
          </w:rPrChange>
        </w:rPr>
      </w:pPr>
      <w:r w:rsidRPr="008D316D">
        <w:rPr>
          <w:rFonts w:ascii="Arial" w:hAnsi="Arial" w:cs="Arial"/>
          <w:rPrChange w:id="238" w:author="Jarosław Wojczuk" w:date="2026-05-07T08:04:00Z" w16du:dateUtc="2026-05-07T06:04:00Z">
            <w:rPr>
              <w:rFonts w:ascii="Arial" w:hAnsi="Arial" w:cs="Arial"/>
              <w:color w:val="EE0000"/>
            </w:rPr>
          </w:rPrChange>
        </w:rPr>
        <w:t xml:space="preserve">Wynagrodzenie to jest wynagrodzeniem ryczałtowym, ostatecznym i kompletnym, za wszystkie czynności, jakie są niezbędne dla prawidłowego wykonania </w:t>
      </w:r>
      <w:r w:rsidR="004F54D9" w:rsidRPr="008D316D">
        <w:rPr>
          <w:rFonts w:ascii="Arial" w:hAnsi="Arial" w:cs="Arial"/>
          <w:rPrChange w:id="239" w:author="Jarosław Wojczuk" w:date="2026-05-07T08:04:00Z" w16du:dateUtc="2026-05-07T06:04:00Z">
            <w:rPr>
              <w:rFonts w:ascii="Arial" w:hAnsi="Arial" w:cs="Arial"/>
              <w:color w:val="EE0000"/>
            </w:rPr>
          </w:rPrChange>
        </w:rPr>
        <w:t>P</w:t>
      </w:r>
      <w:r w:rsidRPr="008D316D">
        <w:rPr>
          <w:rFonts w:ascii="Arial" w:hAnsi="Arial" w:cs="Arial"/>
          <w:rPrChange w:id="240" w:author="Jarosław Wojczuk" w:date="2026-05-07T08:04:00Z" w16du:dateUtc="2026-05-07T06:04:00Z">
            <w:rPr>
              <w:rFonts w:ascii="Arial" w:hAnsi="Arial" w:cs="Arial"/>
              <w:color w:val="EE0000"/>
            </w:rPr>
          </w:rPrChange>
        </w:rPr>
        <w:t>rzedmiotu Umowy</w:t>
      </w:r>
      <w:r w:rsidR="00407894" w:rsidRPr="008D316D">
        <w:rPr>
          <w:rFonts w:ascii="Arial" w:hAnsi="Arial" w:cs="Arial"/>
          <w:rPrChange w:id="241" w:author="Jarosław Wojczuk" w:date="2026-05-07T08:04:00Z" w16du:dateUtc="2026-05-07T06:04:00Z">
            <w:rPr>
              <w:rFonts w:ascii="Arial" w:hAnsi="Arial" w:cs="Arial"/>
              <w:color w:val="EE0000"/>
            </w:rPr>
          </w:rPrChange>
        </w:rPr>
        <w:t>.</w:t>
      </w:r>
    </w:p>
    <w:p w14:paraId="485A9006" w14:textId="47AEE61D" w:rsidR="00120BB6" w:rsidRPr="008D316D" w:rsidRDefault="008E5466" w:rsidP="00B767F0">
      <w:pPr>
        <w:pStyle w:val="Akapitzlist"/>
        <w:numPr>
          <w:ilvl w:val="0"/>
          <w:numId w:val="17"/>
        </w:numPr>
        <w:suppressAutoHyphens/>
        <w:adjustRightInd/>
        <w:spacing w:line="276" w:lineRule="auto"/>
        <w:ind w:left="426" w:hanging="425"/>
        <w:contextualSpacing w:val="0"/>
        <w:jc w:val="both"/>
        <w:textAlignment w:val="auto"/>
        <w:rPr>
          <w:ins w:id="242" w:author="Izabela Minda" w:date="2026-05-06T13:55:00Z" w16du:dateUtc="2026-05-06T11:55:00Z"/>
          <w:rFonts w:ascii="Arial" w:hAnsi="Arial" w:cs="Arial"/>
          <w:rPrChange w:id="243" w:author="Jarosław Wojczuk" w:date="2026-05-07T08:04:00Z" w16du:dateUtc="2026-05-07T06:04:00Z">
            <w:rPr>
              <w:ins w:id="244" w:author="Izabela Minda" w:date="2026-05-06T13:55:00Z" w16du:dateUtc="2026-05-06T11:55:00Z"/>
              <w:rFonts w:ascii="Arial" w:hAnsi="Arial" w:cs="Arial"/>
              <w:color w:val="EE0000"/>
            </w:rPr>
          </w:rPrChange>
        </w:rPr>
      </w:pPr>
      <w:r w:rsidRPr="008D316D">
        <w:rPr>
          <w:rFonts w:ascii="Arial" w:hAnsi="Arial" w:cs="Arial"/>
          <w:rPrChange w:id="245" w:author="Jarosław Wojczuk" w:date="2026-05-07T08:04:00Z" w16du:dateUtc="2026-05-07T06:04:00Z">
            <w:rPr>
              <w:rFonts w:ascii="Arial" w:hAnsi="Arial" w:cs="Arial"/>
              <w:color w:val="EE0000"/>
            </w:rPr>
          </w:rPrChange>
        </w:rPr>
        <w:t>Fakturowanie odb</w:t>
      </w:r>
      <w:r w:rsidR="00AA11A3" w:rsidRPr="008D316D">
        <w:rPr>
          <w:rFonts w:ascii="Arial" w:hAnsi="Arial" w:cs="Arial"/>
          <w:rPrChange w:id="246" w:author="Jarosław Wojczuk" w:date="2026-05-07T08:04:00Z" w16du:dateUtc="2026-05-07T06:04:00Z">
            <w:rPr>
              <w:rFonts w:ascii="Arial" w:hAnsi="Arial" w:cs="Arial"/>
              <w:color w:val="EE0000"/>
            </w:rPr>
          </w:rPrChange>
        </w:rPr>
        <w:t>ędzie</w:t>
      </w:r>
      <w:r w:rsidRPr="008D316D">
        <w:rPr>
          <w:rFonts w:ascii="Arial" w:hAnsi="Arial" w:cs="Arial"/>
          <w:rPrChange w:id="247" w:author="Jarosław Wojczuk" w:date="2026-05-07T08:04:00Z" w16du:dateUtc="2026-05-07T06:04:00Z">
            <w:rPr>
              <w:rFonts w:ascii="Arial" w:hAnsi="Arial" w:cs="Arial"/>
              <w:color w:val="EE0000"/>
            </w:rPr>
          </w:rPrChange>
        </w:rPr>
        <w:t xml:space="preserve"> się</w:t>
      </w:r>
      <w:r w:rsidR="006C0497" w:rsidRPr="008D316D">
        <w:rPr>
          <w:rFonts w:ascii="Arial" w:hAnsi="Arial" w:cs="Arial"/>
          <w:rPrChange w:id="248" w:author="Jarosław Wojczuk" w:date="2026-05-07T08:04:00Z" w16du:dateUtc="2026-05-07T06:04:00Z">
            <w:rPr>
              <w:rFonts w:ascii="Arial" w:hAnsi="Arial" w:cs="Arial"/>
              <w:color w:val="EE0000"/>
            </w:rPr>
          </w:rPrChange>
        </w:rPr>
        <w:t xml:space="preserve"> w dwóch częściach</w:t>
      </w:r>
      <w:r w:rsidR="00AA11A3" w:rsidRPr="008D316D">
        <w:rPr>
          <w:rFonts w:ascii="Arial" w:hAnsi="Arial" w:cs="Arial"/>
          <w:rPrChange w:id="249" w:author="Jarosław Wojczuk" w:date="2026-05-07T08:04:00Z" w16du:dateUtc="2026-05-07T06:04:00Z">
            <w:rPr>
              <w:rFonts w:ascii="Arial" w:hAnsi="Arial" w:cs="Arial"/>
              <w:color w:val="EE0000"/>
            </w:rPr>
          </w:rPrChange>
        </w:rPr>
        <w:t xml:space="preserve"> z podziałem jak w ust. 1</w:t>
      </w:r>
      <w:ins w:id="250" w:author="Izabela Minda" w:date="2026-05-06T13:55:00Z" w16du:dateUtc="2026-05-06T11:55:00Z">
        <w:r w:rsidR="00120BB6" w:rsidRPr="008D316D">
          <w:rPr>
            <w:rFonts w:ascii="Arial" w:hAnsi="Arial" w:cs="Arial"/>
            <w:rPrChange w:id="251" w:author="Jarosław Wojczuk" w:date="2026-05-07T08:04:00Z" w16du:dateUtc="2026-05-07T06:04:00Z">
              <w:rPr>
                <w:rFonts w:ascii="Arial" w:hAnsi="Arial" w:cs="Arial"/>
                <w:color w:val="EE0000"/>
              </w:rPr>
            </w:rPrChange>
          </w:rPr>
          <w:t xml:space="preserve"> </w:t>
        </w:r>
      </w:ins>
      <w:ins w:id="252" w:author="Izabela Minda" w:date="2026-05-06T13:56:00Z" w16du:dateUtc="2026-05-06T11:56:00Z">
        <w:del w:id="253" w:author="Jarosław Wojczuk" w:date="2026-05-07T08:05:00Z" w16du:dateUtc="2026-05-07T06:05:00Z">
          <w:r w:rsidR="00A209A2" w:rsidRPr="008D316D" w:rsidDel="001A4D2C">
            <w:rPr>
              <w:rFonts w:ascii="Arial" w:hAnsi="Arial" w:cs="Arial"/>
              <w:rPrChange w:id="254" w:author="Jarosław Wojczuk" w:date="2026-05-07T08:04:00Z" w16du:dateUtc="2026-05-07T06:04:00Z">
                <w:rPr>
                  <w:rFonts w:ascii="Arial" w:hAnsi="Arial" w:cs="Arial"/>
                  <w:color w:val="EE0000"/>
                </w:rPr>
              </w:rPrChange>
            </w:rPr>
            <w:delText xml:space="preserve">powyżej </w:delText>
          </w:r>
        </w:del>
      </w:ins>
      <w:ins w:id="255" w:author="Izabela Minda" w:date="2026-05-06T13:55:00Z" w16du:dateUtc="2026-05-06T11:55:00Z">
        <w:del w:id="256" w:author="Jarosław Wojczuk" w:date="2026-05-07T08:05:00Z" w16du:dateUtc="2026-05-07T06:05:00Z">
          <w:r w:rsidR="00120BB6" w:rsidRPr="008D316D" w:rsidDel="001A4D2C">
            <w:rPr>
              <w:rFonts w:ascii="Arial" w:hAnsi="Arial" w:cs="Arial"/>
              <w:rPrChange w:id="257" w:author="Jarosław Wojczuk" w:date="2026-05-07T08:04:00Z" w16du:dateUtc="2026-05-07T06:04:00Z">
                <w:rPr>
                  <w:rFonts w:ascii="Arial" w:hAnsi="Arial" w:cs="Arial"/>
                  <w:color w:val="EE0000"/>
                </w:rPr>
              </w:rPrChange>
            </w:rPr>
            <w:delText xml:space="preserve"> tj.</w:delText>
          </w:r>
        </w:del>
      </w:ins>
      <w:ins w:id="258" w:author="Jarosław Wojczuk" w:date="2026-05-07T08:05:00Z" w16du:dateUtc="2026-05-07T06:05:00Z">
        <w:r w:rsidR="001A4D2C" w:rsidRPr="001A4D2C">
          <w:rPr>
            <w:rFonts w:ascii="Arial" w:hAnsi="Arial" w:cs="Arial"/>
          </w:rPr>
          <w:t>powyżej tj.</w:t>
        </w:r>
      </w:ins>
      <w:ins w:id="259" w:author="Izabela Minda" w:date="2026-05-06T13:55:00Z" w16du:dateUtc="2026-05-06T11:55:00Z">
        <w:r w:rsidR="00120BB6" w:rsidRPr="008D316D">
          <w:rPr>
            <w:rFonts w:ascii="Arial" w:hAnsi="Arial" w:cs="Arial"/>
            <w:rPrChange w:id="260" w:author="Jarosław Wojczuk" w:date="2026-05-07T08:04:00Z" w16du:dateUtc="2026-05-07T06:04:00Z">
              <w:rPr>
                <w:rFonts w:ascii="Arial" w:hAnsi="Arial" w:cs="Arial"/>
                <w:color w:val="EE0000"/>
              </w:rPr>
            </w:rPrChange>
          </w:rPr>
          <w:t>:</w:t>
        </w:r>
      </w:ins>
    </w:p>
    <w:p w14:paraId="6EEBC9DF" w14:textId="282BD3FB" w:rsidR="00120BB6" w:rsidRPr="008D316D" w:rsidRDefault="00120BB6" w:rsidP="008D316D">
      <w:pPr>
        <w:pStyle w:val="Akapitzlist"/>
        <w:numPr>
          <w:ilvl w:val="0"/>
          <w:numId w:val="51"/>
        </w:numPr>
        <w:suppressAutoHyphens/>
        <w:adjustRightInd/>
        <w:spacing w:line="276" w:lineRule="auto"/>
        <w:contextualSpacing w:val="0"/>
        <w:jc w:val="both"/>
        <w:textAlignment w:val="auto"/>
        <w:rPr>
          <w:ins w:id="261" w:author="Jarosław Wojczuk" w:date="2026-05-07T08:02:00Z" w16du:dateUtc="2026-05-07T06:02:00Z"/>
          <w:rFonts w:ascii="Arial" w:hAnsi="Arial" w:cs="Arial"/>
          <w:rPrChange w:id="262" w:author="Jarosław Wojczuk" w:date="2026-05-07T08:04:00Z" w16du:dateUtc="2026-05-07T06:04:00Z">
            <w:rPr>
              <w:ins w:id="263" w:author="Jarosław Wojczuk" w:date="2026-05-07T08:02:00Z" w16du:dateUtc="2026-05-07T06:02:00Z"/>
              <w:rFonts w:ascii="Arial" w:hAnsi="Arial" w:cs="Arial"/>
              <w:color w:val="EE0000"/>
            </w:rPr>
          </w:rPrChange>
        </w:rPr>
      </w:pPr>
      <w:ins w:id="264" w:author="Izabela Minda" w:date="2026-05-06T13:55:00Z" w16du:dateUtc="2026-05-06T11:55:00Z">
        <w:del w:id="265" w:author="Jarosław Wojczuk" w:date="2026-05-07T08:02:00Z" w16du:dateUtc="2026-05-07T06:02:00Z">
          <w:r w:rsidRPr="008D316D" w:rsidDel="008D316D">
            <w:rPr>
              <w:rFonts w:ascii="Arial" w:hAnsi="Arial" w:cs="Arial"/>
              <w:rPrChange w:id="266" w:author="Jarosław Wojczuk" w:date="2026-05-07T08:04:00Z" w16du:dateUtc="2026-05-07T06:04:00Z">
                <w:rPr>
                  <w:rFonts w:ascii="Arial" w:hAnsi="Arial" w:cs="Arial"/>
                  <w:color w:val="EE0000"/>
                </w:rPr>
              </w:rPrChange>
            </w:rPr>
            <w:delText>1)</w:delText>
          </w:r>
        </w:del>
      </w:ins>
      <w:del w:id="267" w:author="Izabela Minda" w:date="2026-05-06T13:55:00Z" w16du:dateUtc="2026-05-06T11:55:00Z">
        <w:r w:rsidR="006C0497" w:rsidRPr="008D316D" w:rsidDel="00120BB6">
          <w:rPr>
            <w:rFonts w:ascii="Arial" w:hAnsi="Arial" w:cs="Arial"/>
            <w:rPrChange w:id="268" w:author="Jarosław Wojczuk" w:date="2026-05-07T08:04:00Z" w16du:dateUtc="2026-05-07T06:04:00Z">
              <w:rPr>
                <w:rFonts w:ascii="Arial" w:hAnsi="Arial" w:cs="Arial"/>
                <w:color w:val="EE0000"/>
              </w:rPr>
            </w:rPrChange>
          </w:rPr>
          <w:delText>,</w:delText>
        </w:r>
        <w:r w:rsidR="008E5466" w:rsidRPr="008D316D" w:rsidDel="00120BB6">
          <w:rPr>
            <w:rFonts w:ascii="Arial" w:hAnsi="Arial" w:cs="Arial"/>
            <w:rPrChange w:id="269" w:author="Jarosław Wojczuk" w:date="2026-05-07T08:04:00Z" w16du:dateUtc="2026-05-07T06:04:00Z">
              <w:rPr>
                <w:rFonts w:ascii="Arial" w:hAnsi="Arial" w:cs="Arial"/>
                <w:color w:val="EE0000"/>
              </w:rPr>
            </w:rPrChange>
          </w:rPr>
          <w:delText xml:space="preserve"> </w:delText>
        </w:r>
      </w:del>
      <w:r w:rsidR="008E5466" w:rsidRPr="008D316D">
        <w:rPr>
          <w:rFonts w:ascii="Arial" w:hAnsi="Arial" w:cs="Arial"/>
          <w:rPrChange w:id="270" w:author="Jarosław Wojczuk" w:date="2026-05-07T08:04:00Z" w16du:dateUtc="2026-05-07T06:04:00Z">
            <w:rPr>
              <w:rFonts w:ascii="Arial" w:hAnsi="Arial" w:cs="Arial"/>
              <w:color w:val="EE0000"/>
            </w:rPr>
          </w:rPrChange>
        </w:rPr>
        <w:t xml:space="preserve">na podstawie </w:t>
      </w:r>
      <w:r w:rsidR="009B7610" w:rsidRPr="008D316D">
        <w:rPr>
          <w:rFonts w:ascii="Arial" w:hAnsi="Arial" w:cs="Arial"/>
          <w:rPrChange w:id="271" w:author="Jarosław Wojczuk" w:date="2026-05-07T08:04:00Z" w16du:dateUtc="2026-05-07T06:04:00Z">
            <w:rPr>
              <w:rFonts w:ascii="Arial" w:hAnsi="Arial" w:cs="Arial"/>
              <w:color w:val="EE0000"/>
            </w:rPr>
          </w:rPrChange>
        </w:rPr>
        <w:t>faktur</w:t>
      </w:r>
      <w:ins w:id="272" w:author="Izabela Minda" w:date="2026-05-06T13:54:00Z" w16du:dateUtc="2026-05-06T11:54:00Z">
        <w:r w:rsidR="00C04F4E" w:rsidRPr="008D316D">
          <w:rPr>
            <w:rFonts w:ascii="Arial" w:hAnsi="Arial" w:cs="Arial"/>
            <w:rPrChange w:id="273" w:author="Jarosław Wojczuk" w:date="2026-05-07T08:04:00Z" w16du:dateUtc="2026-05-07T06:04:00Z">
              <w:rPr>
                <w:rFonts w:ascii="Arial" w:hAnsi="Arial" w:cs="Arial"/>
                <w:color w:val="EE0000"/>
              </w:rPr>
            </w:rPrChange>
          </w:rPr>
          <w:t>y</w:t>
        </w:r>
      </w:ins>
      <w:r w:rsidR="006C0497" w:rsidRPr="008D316D">
        <w:rPr>
          <w:rFonts w:ascii="Arial" w:hAnsi="Arial" w:cs="Arial"/>
          <w:rPrChange w:id="274" w:author="Jarosław Wojczuk" w:date="2026-05-07T08:04:00Z" w16du:dateUtc="2026-05-07T06:04:00Z">
            <w:rPr>
              <w:rFonts w:ascii="Arial" w:hAnsi="Arial" w:cs="Arial"/>
              <w:color w:val="EE0000"/>
            </w:rPr>
          </w:rPrChange>
        </w:rPr>
        <w:t xml:space="preserve"> </w:t>
      </w:r>
      <w:r w:rsidR="009B7610" w:rsidRPr="008D316D">
        <w:rPr>
          <w:rFonts w:ascii="Arial" w:hAnsi="Arial" w:cs="Arial"/>
          <w:rPrChange w:id="275" w:author="Jarosław Wojczuk" w:date="2026-05-07T08:04:00Z" w16du:dateUtc="2026-05-07T06:04:00Z">
            <w:rPr>
              <w:rFonts w:ascii="Arial" w:hAnsi="Arial" w:cs="Arial"/>
              <w:color w:val="EE0000"/>
            </w:rPr>
          </w:rPrChange>
        </w:rPr>
        <w:t xml:space="preserve">VAT </w:t>
      </w:r>
      <w:r w:rsidR="001505BC" w:rsidRPr="008D316D">
        <w:rPr>
          <w:rFonts w:ascii="Arial" w:hAnsi="Arial" w:cs="Arial"/>
          <w:rPrChange w:id="276" w:author="Jarosław Wojczuk" w:date="2026-05-07T08:04:00Z" w16du:dateUtc="2026-05-07T06:04:00Z">
            <w:rPr>
              <w:rFonts w:ascii="Arial" w:hAnsi="Arial" w:cs="Arial"/>
              <w:color w:val="EE0000"/>
            </w:rPr>
          </w:rPrChange>
        </w:rPr>
        <w:t>wystawion</w:t>
      </w:r>
      <w:ins w:id="277" w:author="Izabela Minda" w:date="2026-05-06T13:54:00Z" w16du:dateUtc="2026-05-06T11:54:00Z">
        <w:r w:rsidR="00C04F4E" w:rsidRPr="008D316D">
          <w:rPr>
            <w:rFonts w:ascii="Arial" w:hAnsi="Arial" w:cs="Arial"/>
            <w:rPrChange w:id="278" w:author="Jarosław Wojczuk" w:date="2026-05-07T08:04:00Z" w16du:dateUtc="2026-05-07T06:04:00Z">
              <w:rPr>
                <w:rFonts w:ascii="Arial" w:hAnsi="Arial" w:cs="Arial"/>
                <w:color w:val="EE0000"/>
              </w:rPr>
            </w:rPrChange>
          </w:rPr>
          <w:t>ej</w:t>
        </w:r>
      </w:ins>
      <w:del w:id="279" w:author="Izabela Minda" w:date="2026-05-06T13:54:00Z" w16du:dateUtc="2026-05-06T11:54:00Z">
        <w:r w:rsidR="006C0497" w:rsidRPr="008D316D" w:rsidDel="00C04F4E">
          <w:rPr>
            <w:rFonts w:ascii="Arial" w:hAnsi="Arial" w:cs="Arial"/>
            <w:rPrChange w:id="280" w:author="Jarosław Wojczuk" w:date="2026-05-07T08:04:00Z" w16du:dateUtc="2026-05-07T06:04:00Z">
              <w:rPr>
                <w:rFonts w:ascii="Arial" w:hAnsi="Arial" w:cs="Arial"/>
                <w:color w:val="EE0000"/>
              </w:rPr>
            </w:rPrChange>
          </w:rPr>
          <w:delText>ych</w:delText>
        </w:r>
      </w:del>
      <w:r w:rsidR="001505BC" w:rsidRPr="008D316D">
        <w:rPr>
          <w:rFonts w:ascii="Arial" w:hAnsi="Arial" w:cs="Arial"/>
          <w:rPrChange w:id="281" w:author="Jarosław Wojczuk" w:date="2026-05-07T08:04:00Z" w16du:dateUtc="2026-05-07T06:04:00Z">
            <w:rPr>
              <w:rFonts w:ascii="Arial" w:hAnsi="Arial" w:cs="Arial"/>
              <w:color w:val="EE0000"/>
            </w:rPr>
          </w:rPrChange>
        </w:rPr>
        <w:t xml:space="preserve"> przez </w:t>
      </w:r>
      <w:r w:rsidR="006C0497" w:rsidRPr="008D316D">
        <w:rPr>
          <w:rFonts w:ascii="Arial" w:hAnsi="Arial" w:cs="Arial"/>
          <w:rPrChange w:id="282" w:author="Jarosław Wojczuk" w:date="2026-05-07T08:04:00Z" w16du:dateUtc="2026-05-07T06:04:00Z">
            <w:rPr>
              <w:rFonts w:ascii="Arial" w:hAnsi="Arial" w:cs="Arial"/>
              <w:color w:val="EE0000"/>
            </w:rPr>
          </w:rPrChange>
        </w:rPr>
        <w:t>Wykonawcę</w:t>
      </w:r>
      <w:r w:rsidR="001505BC" w:rsidRPr="008D316D">
        <w:rPr>
          <w:rFonts w:ascii="Arial" w:hAnsi="Arial" w:cs="Arial"/>
          <w:rPrChange w:id="283" w:author="Jarosław Wojczuk" w:date="2026-05-07T08:04:00Z" w16du:dateUtc="2026-05-07T06:04:00Z">
            <w:rPr>
              <w:rFonts w:ascii="Arial" w:hAnsi="Arial" w:cs="Arial"/>
              <w:color w:val="EE0000"/>
            </w:rPr>
          </w:rPrChange>
        </w:rPr>
        <w:t xml:space="preserve"> </w:t>
      </w:r>
      <w:r w:rsidR="008E5466" w:rsidRPr="008D316D">
        <w:rPr>
          <w:rFonts w:ascii="Arial" w:hAnsi="Arial" w:cs="Arial"/>
          <w:rPrChange w:id="284" w:author="Jarosław Wojczuk" w:date="2026-05-07T08:04:00Z" w16du:dateUtc="2026-05-07T06:04:00Z">
            <w:rPr>
              <w:rFonts w:ascii="Arial" w:hAnsi="Arial" w:cs="Arial"/>
              <w:color w:val="EE0000"/>
            </w:rPr>
          </w:rPrChange>
        </w:rPr>
        <w:t>po zakończeniu robót</w:t>
      </w:r>
      <w:r w:rsidR="006C0497" w:rsidRPr="008D316D">
        <w:rPr>
          <w:rFonts w:ascii="Arial" w:hAnsi="Arial" w:cs="Arial"/>
          <w:rPrChange w:id="285" w:author="Jarosław Wojczuk" w:date="2026-05-07T08:04:00Z" w16du:dateUtc="2026-05-07T06:04:00Z">
            <w:rPr>
              <w:rFonts w:ascii="Arial" w:hAnsi="Arial" w:cs="Arial"/>
              <w:color w:val="EE0000"/>
            </w:rPr>
          </w:rPrChange>
        </w:rPr>
        <w:t xml:space="preserve"> na </w:t>
      </w:r>
      <w:del w:id="286" w:author="Izabela Minda" w:date="2026-05-06T13:50:00Z" w16du:dateUtc="2026-05-06T11:50:00Z">
        <w:r w:rsidR="006C0497" w:rsidRPr="008D316D" w:rsidDel="004A7AA2">
          <w:rPr>
            <w:rFonts w:ascii="Arial" w:hAnsi="Arial" w:cs="Arial"/>
            <w:rPrChange w:id="287" w:author="Jarosław Wojczuk" w:date="2026-05-07T08:04:00Z" w16du:dateUtc="2026-05-07T06:04:00Z">
              <w:rPr>
                <w:rFonts w:ascii="Arial" w:hAnsi="Arial" w:cs="Arial"/>
                <w:color w:val="EE0000"/>
              </w:rPr>
            </w:rPrChange>
          </w:rPr>
          <w:delText xml:space="preserve">każdym z </w:delText>
        </w:r>
      </w:del>
      <w:del w:id="288" w:author="Jarosław Wojczuk" w:date="2026-05-07T08:03:00Z" w16du:dateUtc="2026-05-07T06:03:00Z">
        <w:r w:rsidR="006C0497" w:rsidRPr="008D316D" w:rsidDel="008D316D">
          <w:rPr>
            <w:rFonts w:ascii="Arial" w:hAnsi="Arial" w:cs="Arial"/>
            <w:rPrChange w:id="289" w:author="Jarosław Wojczuk" w:date="2026-05-07T08:04:00Z" w16du:dateUtc="2026-05-07T06:04:00Z">
              <w:rPr>
                <w:rFonts w:ascii="Arial" w:hAnsi="Arial" w:cs="Arial"/>
                <w:color w:val="EE0000"/>
              </w:rPr>
            </w:rPrChange>
          </w:rPr>
          <w:delText>budynk</w:delText>
        </w:r>
      </w:del>
      <w:ins w:id="290" w:author="Izabela Minda" w:date="2026-05-06T13:50:00Z" w16du:dateUtc="2026-05-06T11:50:00Z">
        <w:del w:id="291" w:author="Jarosław Wojczuk" w:date="2026-05-07T08:03:00Z" w16du:dateUtc="2026-05-07T06:03:00Z">
          <w:r w:rsidR="004A7AA2" w:rsidRPr="008D316D" w:rsidDel="008D316D">
            <w:rPr>
              <w:rFonts w:ascii="Arial" w:hAnsi="Arial" w:cs="Arial"/>
              <w:rPrChange w:id="292" w:author="Jarosław Wojczuk" w:date="2026-05-07T08:04:00Z" w16du:dateUtc="2026-05-07T06:04:00Z">
                <w:rPr>
                  <w:rFonts w:ascii="Arial" w:hAnsi="Arial" w:cs="Arial"/>
                  <w:color w:val="EE0000"/>
                </w:rPr>
              </w:rPrChange>
            </w:rPr>
            <w:delText>u</w:delText>
          </w:r>
        </w:del>
      </w:ins>
      <w:ins w:id="293" w:author="Jarosław Wojczuk" w:date="2026-05-07T08:03:00Z" w16du:dateUtc="2026-05-07T06:03:00Z">
        <w:r w:rsidR="008D316D" w:rsidRPr="008D316D">
          <w:rPr>
            <w:rFonts w:ascii="Arial" w:hAnsi="Arial" w:cs="Arial"/>
            <w:rPrChange w:id="294" w:author="Jarosław Wojczuk" w:date="2026-05-07T08:04:00Z" w16du:dateUtc="2026-05-07T06:04:00Z">
              <w:rPr>
                <w:rFonts w:ascii="Arial" w:hAnsi="Arial" w:cs="Arial"/>
                <w:color w:val="EE0000"/>
              </w:rPr>
            </w:rPrChange>
          </w:rPr>
          <w:t>budynku,</w:t>
        </w:r>
      </w:ins>
      <w:ins w:id="295" w:author="Izabela Minda" w:date="2026-05-06T13:50:00Z" w16du:dateUtc="2026-05-06T11:50:00Z">
        <w:r w:rsidR="004A7AA2" w:rsidRPr="008D316D">
          <w:rPr>
            <w:rFonts w:ascii="Arial" w:hAnsi="Arial" w:cs="Arial"/>
            <w:rPrChange w:id="296" w:author="Jarosław Wojczuk" w:date="2026-05-07T08:04:00Z" w16du:dateUtc="2026-05-07T06:04:00Z">
              <w:rPr>
                <w:rFonts w:ascii="Arial" w:hAnsi="Arial" w:cs="Arial"/>
                <w:color w:val="EE0000"/>
              </w:rPr>
            </w:rPrChange>
          </w:rPr>
          <w:t xml:space="preserve"> o którym mowa w </w:t>
        </w:r>
        <w:r w:rsidR="004A7AA2" w:rsidRPr="00843EFB">
          <w:rPr>
            <w:rFonts w:ascii="Arial" w:hAnsi="Arial" w:cs="Arial"/>
            <w:b/>
            <w:bCs/>
            <w:rPrChange w:id="297" w:author="Jarosław Wojczuk" w:date="2026-05-07T10:34:00Z" w16du:dateUtc="2026-05-07T08:34:00Z">
              <w:rPr>
                <w:rFonts w:ascii="Arial" w:hAnsi="Arial" w:cs="Arial"/>
                <w:color w:val="EE0000"/>
              </w:rPr>
            </w:rPrChange>
          </w:rPr>
          <w:t>ust.</w:t>
        </w:r>
        <w:r w:rsidR="004A7AA2" w:rsidRPr="008D316D">
          <w:rPr>
            <w:rFonts w:ascii="Arial" w:hAnsi="Arial" w:cs="Arial"/>
            <w:rPrChange w:id="298" w:author="Jarosław Wojczuk" w:date="2026-05-07T08:04:00Z" w16du:dateUtc="2026-05-07T06:04:00Z">
              <w:rPr>
                <w:rFonts w:ascii="Arial" w:hAnsi="Arial" w:cs="Arial"/>
                <w:color w:val="EE0000"/>
              </w:rPr>
            </w:rPrChange>
          </w:rPr>
          <w:t xml:space="preserve"> </w:t>
        </w:r>
        <w:r w:rsidR="004A7AA2" w:rsidRPr="008D316D">
          <w:rPr>
            <w:rFonts w:ascii="Arial" w:hAnsi="Arial" w:cs="Arial"/>
            <w:b/>
            <w:bCs/>
            <w:rPrChange w:id="299" w:author="Jarosław Wojczuk" w:date="2026-05-07T08:04:00Z" w16du:dateUtc="2026-05-07T06:04:00Z">
              <w:rPr>
                <w:rFonts w:ascii="Arial" w:hAnsi="Arial" w:cs="Arial"/>
                <w:color w:val="EE0000"/>
              </w:rPr>
            </w:rPrChange>
          </w:rPr>
          <w:t>1 pkt a</w:t>
        </w:r>
      </w:ins>
      <w:ins w:id="300" w:author="Jarosław Wojczuk" w:date="2026-05-07T08:03:00Z" w16du:dateUtc="2026-05-07T06:03:00Z">
        <w:r w:rsidR="008D316D" w:rsidRPr="008D316D">
          <w:rPr>
            <w:rFonts w:ascii="Arial" w:hAnsi="Arial" w:cs="Arial"/>
            <w:b/>
            <w:bCs/>
            <w:rPrChange w:id="301" w:author="Jarosław Wojczuk" w:date="2026-05-07T08:04:00Z" w16du:dateUtc="2026-05-07T06:04:00Z">
              <w:rPr>
                <w:rFonts w:ascii="Arial" w:hAnsi="Arial" w:cs="Arial"/>
                <w:b/>
                <w:bCs/>
                <w:color w:val="EE0000"/>
              </w:rPr>
            </w:rPrChange>
          </w:rPr>
          <w:t>)</w:t>
        </w:r>
      </w:ins>
      <w:ins w:id="302" w:author="Izabela Minda" w:date="2026-05-06T13:50:00Z" w16du:dateUtc="2026-05-06T11:50:00Z">
        <w:r w:rsidR="004A7AA2" w:rsidRPr="008D316D">
          <w:rPr>
            <w:rFonts w:ascii="Arial" w:hAnsi="Arial" w:cs="Arial"/>
            <w:b/>
            <w:bCs/>
            <w:rPrChange w:id="303" w:author="Jarosław Wojczuk" w:date="2026-05-07T08:04:00Z" w16du:dateUtc="2026-05-07T06:04:00Z">
              <w:rPr>
                <w:rFonts w:ascii="Arial" w:hAnsi="Arial" w:cs="Arial"/>
                <w:color w:val="EE0000"/>
              </w:rPr>
            </w:rPrChange>
          </w:rPr>
          <w:t xml:space="preserve"> </w:t>
        </w:r>
        <w:r w:rsidR="004A7AA2" w:rsidRPr="008D316D">
          <w:rPr>
            <w:rFonts w:ascii="Arial" w:hAnsi="Arial" w:cs="Arial"/>
            <w:rPrChange w:id="304" w:author="Jarosław Wojczuk" w:date="2026-05-07T08:04:00Z" w16du:dateUtc="2026-05-07T06:04:00Z">
              <w:rPr>
                <w:rFonts w:ascii="Arial" w:hAnsi="Arial" w:cs="Arial"/>
                <w:color w:val="EE0000"/>
              </w:rPr>
            </w:rPrChange>
          </w:rPr>
          <w:t xml:space="preserve">powyżej </w:t>
        </w:r>
      </w:ins>
      <w:del w:id="305" w:author="Izabela Minda" w:date="2026-05-06T13:50:00Z" w16du:dateUtc="2026-05-06T11:50:00Z">
        <w:r w:rsidR="006C0497" w:rsidRPr="008D316D" w:rsidDel="004A7AA2">
          <w:rPr>
            <w:rFonts w:ascii="Arial" w:hAnsi="Arial" w:cs="Arial"/>
            <w:rPrChange w:id="306" w:author="Jarosław Wojczuk" w:date="2026-05-07T08:04:00Z" w16du:dateUtc="2026-05-07T06:04:00Z">
              <w:rPr>
                <w:rFonts w:ascii="Arial" w:hAnsi="Arial" w:cs="Arial"/>
                <w:color w:val="EE0000"/>
              </w:rPr>
            </w:rPrChange>
          </w:rPr>
          <w:delText>ów</w:delText>
        </w:r>
      </w:del>
      <w:del w:id="307" w:author="Izabela Minda" w:date="2026-05-06T13:55:00Z" w16du:dateUtc="2026-05-06T11:55:00Z">
        <w:r w:rsidR="008E5466" w:rsidRPr="008D316D" w:rsidDel="00120BB6">
          <w:rPr>
            <w:rFonts w:ascii="Arial" w:hAnsi="Arial" w:cs="Arial"/>
            <w:rPrChange w:id="308" w:author="Jarosław Wojczuk" w:date="2026-05-07T08:04:00Z" w16du:dateUtc="2026-05-07T06:04:00Z">
              <w:rPr>
                <w:rFonts w:ascii="Arial" w:hAnsi="Arial" w:cs="Arial"/>
                <w:color w:val="EE0000"/>
              </w:rPr>
            </w:rPrChange>
          </w:rPr>
          <w:delText xml:space="preserve">, </w:delText>
        </w:r>
      </w:del>
      <w:r w:rsidR="0010203A" w:rsidRPr="008D316D">
        <w:rPr>
          <w:rFonts w:ascii="Arial" w:hAnsi="Arial" w:cs="Arial"/>
          <w:rPrChange w:id="309" w:author="Jarosław Wojczuk" w:date="2026-05-07T08:04:00Z" w16du:dateUtc="2026-05-07T06:04:00Z">
            <w:rPr>
              <w:rFonts w:ascii="Arial" w:hAnsi="Arial" w:cs="Arial"/>
              <w:color w:val="EE0000"/>
            </w:rPr>
          </w:rPrChange>
        </w:rPr>
        <w:t xml:space="preserve">w oparciu o </w:t>
      </w:r>
      <w:r w:rsidR="00E36A54" w:rsidRPr="008D316D">
        <w:rPr>
          <w:rFonts w:ascii="Arial" w:hAnsi="Arial" w:cs="Arial"/>
          <w:rPrChange w:id="310" w:author="Jarosław Wojczuk" w:date="2026-05-07T08:04:00Z" w16du:dateUtc="2026-05-07T06:04:00Z">
            <w:rPr>
              <w:rFonts w:ascii="Arial" w:hAnsi="Arial" w:cs="Arial"/>
              <w:color w:val="EE0000"/>
            </w:rPr>
          </w:rPrChange>
        </w:rPr>
        <w:t>zatwierdzon</w:t>
      </w:r>
      <w:ins w:id="311" w:author="Izabela Minda" w:date="2026-05-06T13:54:00Z" w16du:dateUtc="2026-05-06T11:54:00Z">
        <w:r w:rsidR="00C04F4E" w:rsidRPr="008D316D">
          <w:rPr>
            <w:rFonts w:ascii="Arial" w:hAnsi="Arial" w:cs="Arial"/>
            <w:rPrChange w:id="312" w:author="Jarosław Wojczuk" w:date="2026-05-07T08:04:00Z" w16du:dateUtc="2026-05-07T06:04:00Z">
              <w:rPr>
                <w:rFonts w:ascii="Arial" w:hAnsi="Arial" w:cs="Arial"/>
                <w:color w:val="EE0000"/>
              </w:rPr>
            </w:rPrChange>
          </w:rPr>
          <w:t>y</w:t>
        </w:r>
      </w:ins>
      <w:del w:id="313" w:author="Izabela Minda" w:date="2026-05-06T13:54:00Z" w16du:dateUtc="2026-05-06T11:54:00Z">
        <w:r w:rsidR="006C0497" w:rsidRPr="008D316D" w:rsidDel="00C04F4E">
          <w:rPr>
            <w:rFonts w:ascii="Arial" w:hAnsi="Arial" w:cs="Arial"/>
            <w:rPrChange w:id="314" w:author="Jarosław Wojczuk" w:date="2026-05-07T08:04:00Z" w16du:dateUtc="2026-05-07T06:04:00Z">
              <w:rPr>
                <w:rFonts w:ascii="Arial" w:hAnsi="Arial" w:cs="Arial"/>
                <w:color w:val="EE0000"/>
              </w:rPr>
            </w:rPrChange>
          </w:rPr>
          <w:delText>e</w:delText>
        </w:r>
      </w:del>
      <w:r w:rsidR="00E36A54" w:rsidRPr="008D316D">
        <w:rPr>
          <w:rFonts w:ascii="Arial" w:hAnsi="Arial" w:cs="Arial"/>
          <w:rPrChange w:id="315" w:author="Jarosław Wojczuk" w:date="2026-05-07T08:04:00Z" w16du:dateUtc="2026-05-07T06:04:00Z">
            <w:rPr>
              <w:rFonts w:ascii="Arial" w:hAnsi="Arial" w:cs="Arial"/>
              <w:color w:val="EE0000"/>
            </w:rPr>
          </w:rPrChange>
        </w:rPr>
        <w:t xml:space="preserve"> przez </w:t>
      </w:r>
      <w:r w:rsidR="006E07D3" w:rsidRPr="008D316D">
        <w:rPr>
          <w:rFonts w:ascii="Arial" w:hAnsi="Arial" w:cs="Arial"/>
          <w:rPrChange w:id="316" w:author="Jarosław Wojczuk" w:date="2026-05-07T08:04:00Z" w16du:dateUtc="2026-05-07T06:04:00Z">
            <w:rPr>
              <w:rFonts w:ascii="Arial" w:hAnsi="Arial" w:cs="Arial"/>
              <w:color w:val="EE0000"/>
            </w:rPr>
          </w:rPrChange>
        </w:rPr>
        <w:t xml:space="preserve">Zamawiającego </w:t>
      </w:r>
      <w:r w:rsidR="00770356" w:rsidRPr="008D316D">
        <w:rPr>
          <w:rFonts w:ascii="Arial" w:hAnsi="Arial" w:cs="Arial"/>
          <w:rPrChange w:id="317" w:author="Jarosław Wojczuk" w:date="2026-05-07T08:04:00Z" w16du:dateUtc="2026-05-07T06:04:00Z">
            <w:rPr>
              <w:rFonts w:ascii="Arial" w:hAnsi="Arial" w:cs="Arial"/>
              <w:color w:val="EE0000"/>
            </w:rPr>
          </w:rPrChange>
        </w:rPr>
        <w:t>bezusterkow</w:t>
      </w:r>
      <w:ins w:id="318" w:author="Izabela Minda" w:date="2026-05-06T13:54:00Z" w16du:dateUtc="2026-05-06T11:54:00Z">
        <w:r w:rsidR="00C04F4E" w:rsidRPr="008D316D">
          <w:rPr>
            <w:rFonts w:ascii="Arial" w:hAnsi="Arial" w:cs="Arial"/>
            <w:rPrChange w:id="319" w:author="Jarosław Wojczuk" w:date="2026-05-07T08:04:00Z" w16du:dateUtc="2026-05-07T06:04:00Z">
              <w:rPr>
                <w:rFonts w:ascii="Arial" w:hAnsi="Arial" w:cs="Arial"/>
                <w:color w:val="EE0000"/>
              </w:rPr>
            </w:rPrChange>
          </w:rPr>
          <w:t>y</w:t>
        </w:r>
      </w:ins>
      <w:del w:id="320" w:author="Izabela Minda" w:date="2026-05-06T13:54:00Z" w16du:dateUtc="2026-05-06T11:54:00Z">
        <w:r w:rsidR="006C0497" w:rsidRPr="008D316D" w:rsidDel="00C04F4E">
          <w:rPr>
            <w:rFonts w:ascii="Arial" w:hAnsi="Arial" w:cs="Arial"/>
            <w:rPrChange w:id="321" w:author="Jarosław Wojczuk" w:date="2026-05-07T08:04:00Z" w16du:dateUtc="2026-05-07T06:04:00Z">
              <w:rPr>
                <w:rFonts w:ascii="Arial" w:hAnsi="Arial" w:cs="Arial"/>
                <w:color w:val="EE0000"/>
              </w:rPr>
            </w:rPrChange>
          </w:rPr>
          <w:delText>e</w:delText>
        </w:r>
      </w:del>
      <w:r w:rsidR="00770356" w:rsidRPr="008D316D">
        <w:rPr>
          <w:rFonts w:ascii="Arial" w:hAnsi="Arial" w:cs="Arial"/>
          <w:rPrChange w:id="322" w:author="Jarosław Wojczuk" w:date="2026-05-07T08:04:00Z" w16du:dateUtc="2026-05-07T06:04:00Z">
            <w:rPr>
              <w:rFonts w:ascii="Arial" w:hAnsi="Arial" w:cs="Arial"/>
              <w:color w:val="EE0000"/>
            </w:rPr>
          </w:rPrChange>
        </w:rPr>
        <w:t xml:space="preserve"> </w:t>
      </w:r>
      <w:r w:rsidR="009B7610" w:rsidRPr="008D316D">
        <w:rPr>
          <w:rFonts w:ascii="Arial" w:hAnsi="Arial" w:cs="Arial"/>
          <w:rPrChange w:id="323" w:author="Jarosław Wojczuk" w:date="2026-05-07T08:04:00Z" w16du:dateUtc="2026-05-07T06:04:00Z">
            <w:rPr>
              <w:rFonts w:ascii="Arial" w:hAnsi="Arial" w:cs="Arial"/>
              <w:color w:val="EE0000"/>
            </w:rPr>
          </w:rPrChange>
        </w:rPr>
        <w:t>protok</w:t>
      </w:r>
      <w:ins w:id="324" w:author="Izabela Minda" w:date="2026-05-06T13:54:00Z" w16du:dateUtc="2026-05-06T11:54:00Z">
        <w:r w:rsidR="00C04F4E" w:rsidRPr="008D316D">
          <w:rPr>
            <w:rFonts w:ascii="Arial" w:hAnsi="Arial" w:cs="Arial"/>
            <w:rPrChange w:id="325" w:author="Jarosław Wojczuk" w:date="2026-05-07T08:04:00Z" w16du:dateUtc="2026-05-07T06:04:00Z">
              <w:rPr>
                <w:rFonts w:ascii="Arial" w:hAnsi="Arial" w:cs="Arial"/>
                <w:color w:val="EE0000"/>
              </w:rPr>
            </w:rPrChange>
          </w:rPr>
          <w:t>ół</w:t>
        </w:r>
      </w:ins>
      <w:del w:id="326" w:author="Izabela Minda" w:date="2026-05-06T13:54:00Z" w16du:dateUtc="2026-05-06T11:54:00Z">
        <w:r w:rsidR="006C0497" w:rsidRPr="008D316D" w:rsidDel="00C04F4E">
          <w:rPr>
            <w:rFonts w:ascii="Arial" w:hAnsi="Arial" w:cs="Arial"/>
            <w:rPrChange w:id="327" w:author="Jarosław Wojczuk" w:date="2026-05-07T08:04:00Z" w16du:dateUtc="2026-05-07T06:04:00Z">
              <w:rPr>
                <w:rFonts w:ascii="Arial" w:hAnsi="Arial" w:cs="Arial"/>
                <w:color w:val="EE0000"/>
              </w:rPr>
            </w:rPrChange>
          </w:rPr>
          <w:delText>oły</w:delText>
        </w:r>
      </w:del>
      <w:r w:rsidR="009B7610" w:rsidRPr="008D316D">
        <w:rPr>
          <w:rFonts w:ascii="Arial" w:hAnsi="Arial" w:cs="Arial"/>
          <w:rPrChange w:id="328" w:author="Jarosław Wojczuk" w:date="2026-05-07T08:04:00Z" w16du:dateUtc="2026-05-07T06:04:00Z">
            <w:rPr>
              <w:rFonts w:ascii="Arial" w:hAnsi="Arial" w:cs="Arial"/>
              <w:color w:val="EE0000"/>
            </w:rPr>
          </w:rPrChange>
        </w:rPr>
        <w:t xml:space="preserve"> odbioru robót</w:t>
      </w:r>
      <w:ins w:id="329" w:author="Izabela Minda" w:date="2026-05-06T13:54:00Z" w16du:dateUtc="2026-05-06T11:54:00Z">
        <w:r w:rsidR="00C04F4E" w:rsidRPr="008D316D">
          <w:rPr>
            <w:rFonts w:ascii="Arial" w:hAnsi="Arial" w:cs="Arial"/>
            <w:rPrChange w:id="330" w:author="Jarosław Wojczuk" w:date="2026-05-07T08:04:00Z" w16du:dateUtc="2026-05-07T06:04:00Z">
              <w:rPr>
                <w:rFonts w:ascii="Arial" w:hAnsi="Arial" w:cs="Arial"/>
                <w:color w:val="EE0000"/>
              </w:rPr>
            </w:rPrChange>
          </w:rPr>
          <w:t xml:space="preserve"> na tym budynku</w:t>
        </w:r>
        <w:del w:id="331" w:author="Jarosław Wojczuk" w:date="2026-05-07T08:01:00Z" w16du:dateUtc="2026-05-07T06:01:00Z">
          <w:r w:rsidR="00C04F4E" w:rsidRPr="008D316D" w:rsidDel="008D316D">
            <w:rPr>
              <w:rFonts w:ascii="Arial" w:hAnsi="Arial" w:cs="Arial"/>
              <w:rPrChange w:id="332" w:author="Jarosław Wojczuk" w:date="2026-05-07T08:04:00Z" w16du:dateUtc="2026-05-07T06:04:00Z">
                <w:rPr>
                  <w:rFonts w:ascii="Arial" w:hAnsi="Arial" w:cs="Arial"/>
                  <w:color w:val="EE0000"/>
                </w:rPr>
              </w:rPrChange>
            </w:rPr>
            <w:delText xml:space="preserve"> </w:delText>
          </w:r>
        </w:del>
      </w:ins>
      <w:r w:rsidR="004F54D9" w:rsidRPr="008D316D">
        <w:rPr>
          <w:rFonts w:ascii="Arial" w:hAnsi="Arial" w:cs="Arial"/>
          <w:rPrChange w:id="333" w:author="Jarosław Wojczuk" w:date="2026-05-07T08:04:00Z" w16du:dateUtc="2026-05-07T06:04:00Z">
            <w:rPr>
              <w:rFonts w:ascii="Arial" w:hAnsi="Arial" w:cs="Arial"/>
              <w:color w:val="EE0000"/>
            </w:rPr>
          </w:rPrChange>
        </w:rPr>
        <w:t>,</w:t>
      </w:r>
      <w:r w:rsidR="009B7610" w:rsidRPr="008D316D">
        <w:rPr>
          <w:rFonts w:ascii="Arial" w:hAnsi="Arial" w:cs="Arial"/>
          <w:rPrChange w:id="334" w:author="Jarosław Wojczuk" w:date="2026-05-07T08:04:00Z" w16du:dateUtc="2026-05-07T06:04:00Z">
            <w:rPr>
              <w:rFonts w:ascii="Arial" w:hAnsi="Arial" w:cs="Arial"/>
              <w:color w:val="EE0000"/>
            </w:rPr>
          </w:rPrChange>
        </w:rPr>
        <w:t xml:space="preserve"> </w:t>
      </w:r>
      <w:r w:rsidR="006E07D3" w:rsidRPr="008D316D">
        <w:rPr>
          <w:rFonts w:ascii="Arial" w:hAnsi="Arial" w:cs="Arial"/>
          <w:rPrChange w:id="335" w:author="Jarosław Wojczuk" w:date="2026-05-07T08:04:00Z" w16du:dateUtc="2026-05-07T06:04:00Z">
            <w:rPr>
              <w:rFonts w:ascii="Arial" w:hAnsi="Arial" w:cs="Arial"/>
              <w:color w:val="EE0000"/>
            </w:rPr>
          </w:rPrChange>
        </w:rPr>
        <w:t xml:space="preserve">którego wzór stanowi </w:t>
      </w:r>
      <w:r w:rsidR="009B7610" w:rsidRPr="008D316D">
        <w:rPr>
          <w:rFonts w:ascii="Arial" w:hAnsi="Arial" w:cs="Arial"/>
          <w:rPrChange w:id="336" w:author="Jarosław Wojczuk" w:date="2026-05-07T08:04:00Z" w16du:dateUtc="2026-05-07T06:04:00Z">
            <w:rPr>
              <w:rFonts w:ascii="Arial" w:hAnsi="Arial" w:cs="Arial"/>
              <w:color w:val="EE0000"/>
            </w:rPr>
          </w:rPrChange>
        </w:rPr>
        <w:t xml:space="preserve">Załącznik nr </w:t>
      </w:r>
      <w:r w:rsidR="00AA11A3" w:rsidRPr="008D316D">
        <w:rPr>
          <w:rFonts w:ascii="Arial" w:hAnsi="Arial" w:cs="Arial"/>
          <w:rPrChange w:id="337" w:author="Jarosław Wojczuk" w:date="2026-05-07T08:04:00Z" w16du:dateUtc="2026-05-07T06:04:00Z">
            <w:rPr>
              <w:rFonts w:ascii="Arial" w:hAnsi="Arial" w:cs="Arial"/>
              <w:color w:val="EE0000"/>
            </w:rPr>
          </w:rPrChange>
        </w:rPr>
        <w:t>6</w:t>
      </w:r>
      <w:r w:rsidR="00C50D78" w:rsidRPr="008D316D">
        <w:rPr>
          <w:rFonts w:ascii="Arial" w:hAnsi="Arial" w:cs="Arial"/>
          <w:rPrChange w:id="338" w:author="Jarosław Wojczuk" w:date="2026-05-07T08:04:00Z" w16du:dateUtc="2026-05-07T06:04:00Z">
            <w:rPr>
              <w:rFonts w:ascii="Arial" w:hAnsi="Arial" w:cs="Arial"/>
              <w:color w:val="EE0000"/>
            </w:rPr>
          </w:rPrChange>
        </w:rPr>
        <w:t xml:space="preserve"> do Umowy</w:t>
      </w:r>
      <w:r w:rsidR="009B7610" w:rsidRPr="008D316D">
        <w:rPr>
          <w:rFonts w:ascii="Arial" w:hAnsi="Arial" w:cs="Arial"/>
          <w:rPrChange w:id="339" w:author="Jarosław Wojczuk" w:date="2026-05-07T08:04:00Z" w16du:dateUtc="2026-05-07T06:04:00Z">
            <w:rPr>
              <w:rFonts w:ascii="Arial" w:hAnsi="Arial" w:cs="Arial"/>
              <w:color w:val="EE0000"/>
            </w:rPr>
          </w:rPrChange>
        </w:rPr>
        <w:t xml:space="preserve"> </w:t>
      </w:r>
      <w:r w:rsidR="00370A3B" w:rsidRPr="008D316D">
        <w:rPr>
          <w:rFonts w:ascii="Arial" w:hAnsi="Arial" w:cs="Arial"/>
          <w:rPrChange w:id="340" w:author="Jarosław Wojczuk" w:date="2026-05-07T08:04:00Z" w16du:dateUtc="2026-05-07T06:04:00Z">
            <w:rPr>
              <w:rFonts w:ascii="Arial" w:hAnsi="Arial" w:cs="Arial"/>
              <w:color w:val="EE0000"/>
            </w:rPr>
          </w:rPrChange>
        </w:rPr>
        <w:t>oraz</w:t>
      </w:r>
      <w:r w:rsidR="008E5466" w:rsidRPr="008D316D">
        <w:rPr>
          <w:rFonts w:ascii="Arial" w:hAnsi="Arial" w:cs="Arial"/>
          <w:rPrChange w:id="341" w:author="Jarosław Wojczuk" w:date="2026-05-07T08:04:00Z" w16du:dateUtc="2026-05-07T06:04:00Z">
            <w:rPr>
              <w:rFonts w:ascii="Arial" w:hAnsi="Arial" w:cs="Arial"/>
              <w:color w:val="EE0000"/>
            </w:rPr>
          </w:rPrChange>
        </w:rPr>
        <w:t xml:space="preserve"> zatwierdzony</w:t>
      </w:r>
      <w:r w:rsidR="00370A3B" w:rsidRPr="008D316D">
        <w:rPr>
          <w:rFonts w:ascii="Arial" w:hAnsi="Arial" w:cs="Arial"/>
          <w:rPrChange w:id="342" w:author="Jarosław Wojczuk" w:date="2026-05-07T08:04:00Z" w16du:dateUtc="2026-05-07T06:04:00Z">
            <w:rPr>
              <w:rFonts w:ascii="Arial" w:hAnsi="Arial" w:cs="Arial"/>
              <w:color w:val="EE0000"/>
            </w:rPr>
          </w:rPrChange>
        </w:rPr>
        <w:t xml:space="preserve"> przez Zamawiającego</w:t>
      </w:r>
      <w:r w:rsidR="008E5466" w:rsidRPr="008D316D">
        <w:rPr>
          <w:rFonts w:ascii="Arial" w:hAnsi="Arial" w:cs="Arial"/>
          <w:rPrChange w:id="343" w:author="Jarosław Wojczuk" w:date="2026-05-07T08:04:00Z" w16du:dateUtc="2026-05-07T06:04:00Z">
            <w:rPr>
              <w:rFonts w:ascii="Arial" w:hAnsi="Arial" w:cs="Arial"/>
              <w:color w:val="EE0000"/>
            </w:rPr>
          </w:rPrChange>
        </w:rPr>
        <w:t xml:space="preserve"> protokół czystości</w:t>
      </w:r>
      <w:r w:rsidR="00C50D78" w:rsidRPr="008D316D">
        <w:rPr>
          <w:rFonts w:ascii="Arial" w:hAnsi="Arial" w:cs="Arial"/>
          <w:rPrChange w:id="344" w:author="Jarosław Wojczuk" w:date="2026-05-07T08:04:00Z" w16du:dateUtc="2026-05-07T06:04:00Z">
            <w:rPr>
              <w:rFonts w:ascii="Arial" w:hAnsi="Arial" w:cs="Arial"/>
              <w:color w:val="EE0000"/>
            </w:rPr>
          </w:rPrChange>
        </w:rPr>
        <w:t xml:space="preserve"> </w:t>
      </w:r>
      <w:r w:rsidR="006E07D3" w:rsidRPr="008D316D">
        <w:rPr>
          <w:rFonts w:ascii="Arial" w:hAnsi="Arial" w:cs="Arial"/>
          <w:rPrChange w:id="345" w:author="Jarosław Wojczuk" w:date="2026-05-07T08:04:00Z" w16du:dateUtc="2026-05-07T06:04:00Z">
            <w:rPr>
              <w:rFonts w:ascii="Arial" w:hAnsi="Arial" w:cs="Arial"/>
              <w:color w:val="EE0000"/>
            </w:rPr>
          </w:rPrChange>
        </w:rPr>
        <w:t xml:space="preserve">którego wzór stanowi </w:t>
      </w:r>
      <w:r w:rsidR="00C75A86" w:rsidRPr="008D316D">
        <w:rPr>
          <w:rFonts w:ascii="Arial" w:hAnsi="Arial" w:cs="Arial"/>
          <w:rPrChange w:id="346" w:author="Jarosław Wojczuk" w:date="2026-05-07T08:04:00Z" w16du:dateUtc="2026-05-07T06:04:00Z">
            <w:rPr>
              <w:rFonts w:ascii="Arial" w:hAnsi="Arial" w:cs="Arial"/>
              <w:color w:val="EE0000"/>
            </w:rPr>
          </w:rPrChange>
        </w:rPr>
        <w:t>Z</w:t>
      </w:r>
      <w:r w:rsidR="00C50D78" w:rsidRPr="008D316D">
        <w:rPr>
          <w:rFonts w:ascii="Arial" w:hAnsi="Arial" w:cs="Arial"/>
          <w:rPrChange w:id="347" w:author="Jarosław Wojczuk" w:date="2026-05-07T08:04:00Z" w16du:dateUtc="2026-05-07T06:04:00Z">
            <w:rPr>
              <w:rFonts w:ascii="Arial" w:hAnsi="Arial" w:cs="Arial"/>
              <w:color w:val="EE0000"/>
            </w:rPr>
          </w:rPrChange>
        </w:rPr>
        <w:t>ałącznik nr</w:t>
      </w:r>
      <w:r w:rsidR="00C75A86" w:rsidRPr="008D316D">
        <w:rPr>
          <w:rFonts w:ascii="Arial" w:hAnsi="Arial" w:cs="Arial"/>
          <w:rPrChange w:id="348" w:author="Jarosław Wojczuk" w:date="2026-05-07T08:04:00Z" w16du:dateUtc="2026-05-07T06:04:00Z">
            <w:rPr>
              <w:rFonts w:ascii="Arial" w:hAnsi="Arial" w:cs="Arial"/>
              <w:color w:val="EE0000"/>
            </w:rPr>
          </w:rPrChange>
        </w:rPr>
        <w:t> </w:t>
      </w:r>
      <w:r w:rsidR="00AA11A3" w:rsidRPr="008D316D">
        <w:rPr>
          <w:rFonts w:ascii="Arial" w:hAnsi="Arial" w:cs="Arial"/>
          <w:rPrChange w:id="349" w:author="Jarosław Wojczuk" w:date="2026-05-07T08:04:00Z" w16du:dateUtc="2026-05-07T06:04:00Z">
            <w:rPr>
              <w:rFonts w:ascii="Arial" w:hAnsi="Arial" w:cs="Arial"/>
              <w:color w:val="EE0000"/>
            </w:rPr>
          </w:rPrChange>
        </w:rPr>
        <w:t>5</w:t>
      </w:r>
      <w:r w:rsidR="00C75A86" w:rsidRPr="008D316D">
        <w:rPr>
          <w:rFonts w:ascii="Arial" w:hAnsi="Arial" w:cs="Arial"/>
          <w:rPrChange w:id="350" w:author="Jarosław Wojczuk" w:date="2026-05-07T08:04:00Z" w16du:dateUtc="2026-05-07T06:04:00Z">
            <w:rPr>
              <w:rFonts w:ascii="Arial" w:hAnsi="Arial" w:cs="Arial"/>
              <w:color w:val="EE0000"/>
            </w:rPr>
          </w:rPrChange>
        </w:rPr>
        <w:t xml:space="preserve"> </w:t>
      </w:r>
      <w:r w:rsidR="00C50D78" w:rsidRPr="008D316D">
        <w:rPr>
          <w:rFonts w:ascii="Arial" w:hAnsi="Arial" w:cs="Arial"/>
          <w:rPrChange w:id="351" w:author="Jarosław Wojczuk" w:date="2026-05-07T08:04:00Z" w16du:dateUtc="2026-05-07T06:04:00Z">
            <w:rPr>
              <w:rFonts w:ascii="Arial" w:hAnsi="Arial" w:cs="Arial"/>
              <w:color w:val="EE0000"/>
            </w:rPr>
          </w:rPrChange>
        </w:rPr>
        <w:t>do Umowy</w:t>
      </w:r>
      <w:ins w:id="352" w:author="Izabela Minda" w:date="2026-05-06T13:55:00Z" w16du:dateUtc="2026-05-06T11:55:00Z">
        <w:r w:rsidRPr="008D316D">
          <w:rPr>
            <w:rFonts w:ascii="Arial" w:hAnsi="Arial" w:cs="Arial"/>
            <w:rPrChange w:id="353" w:author="Jarosław Wojczuk" w:date="2026-05-07T08:04:00Z" w16du:dateUtc="2026-05-07T06:04:00Z">
              <w:rPr>
                <w:rFonts w:ascii="Arial" w:hAnsi="Arial" w:cs="Arial"/>
                <w:color w:val="EE0000"/>
              </w:rPr>
            </w:rPrChange>
          </w:rPr>
          <w:t>,</w:t>
        </w:r>
      </w:ins>
    </w:p>
    <w:p w14:paraId="5B49679A" w14:textId="77777777" w:rsidR="008D316D" w:rsidRPr="008D316D" w:rsidDel="008D316D" w:rsidRDefault="008D316D">
      <w:pPr>
        <w:pStyle w:val="Akapitzlist"/>
        <w:numPr>
          <w:ilvl w:val="0"/>
          <w:numId w:val="51"/>
        </w:numPr>
        <w:suppressAutoHyphens/>
        <w:adjustRightInd/>
        <w:spacing w:line="276" w:lineRule="auto"/>
        <w:contextualSpacing w:val="0"/>
        <w:jc w:val="both"/>
        <w:textAlignment w:val="auto"/>
        <w:rPr>
          <w:ins w:id="354" w:author="Izabela Minda" w:date="2026-05-06T13:55:00Z" w16du:dateUtc="2026-05-06T11:55:00Z"/>
          <w:del w:id="355" w:author="Jarosław Wojczuk" w:date="2026-05-07T08:02:00Z" w16du:dateUtc="2026-05-07T06:02:00Z"/>
          <w:rFonts w:ascii="Arial" w:hAnsi="Arial" w:cs="Arial"/>
          <w:rPrChange w:id="356" w:author="Jarosław Wojczuk" w:date="2026-05-07T08:04:00Z" w16du:dateUtc="2026-05-07T06:04:00Z">
            <w:rPr>
              <w:ins w:id="357" w:author="Izabela Minda" w:date="2026-05-06T13:55:00Z" w16du:dateUtc="2026-05-06T11:55:00Z"/>
              <w:del w:id="358" w:author="Jarosław Wojczuk" w:date="2026-05-07T08:02:00Z" w16du:dateUtc="2026-05-07T06:02:00Z"/>
              <w:rFonts w:ascii="Arial" w:hAnsi="Arial" w:cs="Arial"/>
              <w:color w:val="EE0000"/>
            </w:rPr>
          </w:rPrChange>
        </w:rPr>
        <w:pPrChange w:id="359" w:author="Jarosław Wojczuk" w:date="2026-05-07T08:02:00Z" w16du:dateUtc="2026-05-07T06:02:00Z">
          <w:pPr>
            <w:pStyle w:val="Akapitzlist"/>
            <w:suppressAutoHyphens/>
            <w:adjustRightInd/>
            <w:spacing w:line="276" w:lineRule="auto"/>
            <w:ind w:left="426"/>
            <w:contextualSpacing w:val="0"/>
            <w:jc w:val="both"/>
            <w:textAlignment w:val="auto"/>
          </w:pPr>
        </w:pPrChange>
      </w:pPr>
    </w:p>
    <w:p w14:paraId="696F7518" w14:textId="1A6CCBA5" w:rsidR="008E5466" w:rsidRPr="008D316D" w:rsidRDefault="00C90E71">
      <w:pPr>
        <w:pStyle w:val="Akapitzlist"/>
        <w:numPr>
          <w:ilvl w:val="0"/>
          <w:numId w:val="51"/>
        </w:numPr>
        <w:suppressAutoHyphens/>
        <w:adjustRightInd/>
        <w:spacing w:line="276" w:lineRule="auto"/>
        <w:contextualSpacing w:val="0"/>
        <w:jc w:val="both"/>
        <w:textAlignment w:val="auto"/>
        <w:rPr>
          <w:rFonts w:ascii="Arial" w:hAnsi="Arial" w:cs="Arial"/>
          <w:rPrChange w:id="360" w:author="Jarosław Wojczuk" w:date="2026-05-07T08:04:00Z" w16du:dateUtc="2026-05-07T06:04:00Z">
            <w:rPr/>
          </w:rPrChange>
        </w:rPr>
        <w:pPrChange w:id="361" w:author="Jarosław Wojczuk" w:date="2026-05-07T08:02:00Z" w16du:dateUtc="2026-05-07T06:02:00Z">
          <w:pPr>
            <w:pStyle w:val="Akapitzlist"/>
            <w:numPr>
              <w:numId w:val="17"/>
            </w:numPr>
            <w:suppressAutoHyphens/>
            <w:adjustRightInd/>
            <w:spacing w:line="276" w:lineRule="auto"/>
            <w:ind w:left="426" w:hanging="425"/>
            <w:contextualSpacing w:val="0"/>
            <w:jc w:val="both"/>
            <w:textAlignment w:val="auto"/>
          </w:pPr>
        </w:pPrChange>
      </w:pPr>
      <w:del w:id="362" w:author="Izabela Minda" w:date="2026-05-06T13:55:00Z" w16du:dateUtc="2026-05-06T11:55:00Z">
        <w:r w:rsidRPr="008D316D" w:rsidDel="00120BB6">
          <w:rPr>
            <w:rFonts w:ascii="Arial" w:hAnsi="Arial" w:cs="Arial"/>
            <w:rPrChange w:id="363" w:author="Jarosław Wojczuk" w:date="2026-05-07T08:04:00Z" w16du:dateUtc="2026-05-07T06:04:00Z">
              <w:rPr/>
            </w:rPrChange>
          </w:rPr>
          <w:delText>.</w:delText>
        </w:r>
      </w:del>
      <w:ins w:id="364" w:author="Izabela Minda" w:date="2026-05-06T13:55:00Z" w16du:dateUtc="2026-05-06T11:55:00Z">
        <w:del w:id="365" w:author="Jarosław Wojczuk" w:date="2026-05-07T08:02:00Z" w16du:dateUtc="2026-05-07T06:02:00Z">
          <w:r w:rsidR="00120BB6" w:rsidRPr="008D316D" w:rsidDel="008D316D">
            <w:rPr>
              <w:rFonts w:ascii="Arial" w:hAnsi="Arial" w:cs="Arial"/>
              <w:rPrChange w:id="366" w:author="Jarosław Wojczuk" w:date="2026-05-07T08:04:00Z" w16du:dateUtc="2026-05-07T06:04:00Z">
                <w:rPr/>
              </w:rPrChange>
            </w:rPr>
            <w:delText xml:space="preserve"> </w:delText>
          </w:r>
        </w:del>
        <w:r w:rsidR="00120BB6" w:rsidRPr="008D316D">
          <w:rPr>
            <w:rFonts w:ascii="Arial" w:hAnsi="Arial" w:cs="Arial"/>
            <w:rPrChange w:id="367" w:author="Jarosław Wojczuk" w:date="2026-05-07T08:04:00Z" w16du:dateUtc="2026-05-07T06:04:00Z">
              <w:rPr/>
            </w:rPrChange>
          </w:rPr>
          <w:t xml:space="preserve">na podstawie faktury VAT wystawionej przez Wykonawcę po zakończeniu robót na </w:t>
        </w:r>
        <w:del w:id="368" w:author="Jarosław Wojczuk" w:date="2026-05-07T08:03:00Z" w16du:dateUtc="2026-05-07T06:03:00Z">
          <w:r w:rsidR="00120BB6" w:rsidRPr="008D316D" w:rsidDel="008D316D">
            <w:rPr>
              <w:rFonts w:ascii="Arial" w:hAnsi="Arial" w:cs="Arial"/>
              <w:rPrChange w:id="369" w:author="Jarosław Wojczuk" w:date="2026-05-07T08:04:00Z" w16du:dateUtc="2026-05-07T06:04:00Z">
                <w:rPr/>
              </w:rPrChange>
            </w:rPr>
            <w:delText>budynkach</w:delText>
          </w:r>
        </w:del>
      </w:ins>
      <w:ins w:id="370" w:author="Jarosław Wojczuk" w:date="2026-05-07T08:03:00Z" w16du:dateUtc="2026-05-07T06:03:00Z">
        <w:r w:rsidR="008D316D" w:rsidRPr="008D316D">
          <w:rPr>
            <w:rFonts w:ascii="Arial" w:hAnsi="Arial" w:cs="Arial"/>
            <w:rPrChange w:id="371" w:author="Jarosław Wojczuk" w:date="2026-05-07T08:04:00Z" w16du:dateUtc="2026-05-07T06:04:00Z">
              <w:rPr>
                <w:rFonts w:ascii="Arial" w:hAnsi="Arial" w:cs="Arial"/>
                <w:color w:val="EE0000"/>
              </w:rPr>
            </w:rPrChange>
          </w:rPr>
          <w:t>budynku,</w:t>
        </w:r>
      </w:ins>
      <w:ins w:id="372" w:author="Izabela Minda" w:date="2026-05-06T13:55:00Z" w16du:dateUtc="2026-05-06T11:55:00Z">
        <w:r w:rsidR="00120BB6" w:rsidRPr="008D316D">
          <w:rPr>
            <w:rFonts w:ascii="Arial" w:hAnsi="Arial" w:cs="Arial"/>
            <w:rPrChange w:id="373" w:author="Jarosław Wojczuk" w:date="2026-05-07T08:04:00Z" w16du:dateUtc="2026-05-07T06:04:00Z">
              <w:rPr/>
            </w:rPrChange>
          </w:rPr>
          <w:t xml:space="preserve"> o który</w:t>
        </w:r>
      </w:ins>
      <w:ins w:id="374" w:author="Izabela Minda" w:date="2026-05-06T13:57:00Z" w16du:dateUtc="2026-05-06T11:57:00Z">
        <w:r w:rsidR="00B07A93" w:rsidRPr="008D316D">
          <w:rPr>
            <w:rFonts w:ascii="Arial" w:hAnsi="Arial" w:cs="Arial"/>
            <w:rPrChange w:id="375" w:author="Jarosław Wojczuk" w:date="2026-05-07T08:04:00Z" w16du:dateUtc="2026-05-07T06:04:00Z">
              <w:rPr/>
            </w:rPrChange>
          </w:rPr>
          <w:t>ch</w:t>
        </w:r>
      </w:ins>
      <w:ins w:id="376" w:author="Izabela Minda" w:date="2026-05-06T13:55:00Z" w16du:dateUtc="2026-05-06T11:55:00Z">
        <w:r w:rsidR="00120BB6" w:rsidRPr="008D316D">
          <w:rPr>
            <w:rFonts w:ascii="Arial" w:hAnsi="Arial" w:cs="Arial"/>
            <w:rPrChange w:id="377" w:author="Jarosław Wojczuk" w:date="2026-05-07T08:04:00Z" w16du:dateUtc="2026-05-07T06:04:00Z">
              <w:rPr/>
            </w:rPrChange>
          </w:rPr>
          <w:t xml:space="preserve"> mowa w </w:t>
        </w:r>
        <w:r w:rsidR="00120BB6" w:rsidRPr="00843EFB">
          <w:rPr>
            <w:rFonts w:ascii="Arial" w:hAnsi="Arial" w:cs="Arial"/>
            <w:b/>
            <w:bCs/>
            <w:rPrChange w:id="378" w:author="Jarosław Wojczuk" w:date="2026-05-07T10:34:00Z" w16du:dateUtc="2026-05-07T08:34:00Z">
              <w:rPr/>
            </w:rPrChange>
          </w:rPr>
          <w:t>ust.</w:t>
        </w:r>
        <w:r w:rsidR="00120BB6" w:rsidRPr="008D316D">
          <w:rPr>
            <w:rFonts w:ascii="Arial" w:hAnsi="Arial" w:cs="Arial"/>
            <w:rPrChange w:id="379" w:author="Jarosław Wojczuk" w:date="2026-05-07T08:04:00Z" w16du:dateUtc="2026-05-07T06:04:00Z">
              <w:rPr/>
            </w:rPrChange>
          </w:rPr>
          <w:t xml:space="preserve"> </w:t>
        </w:r>
        <w:r w:rsidR="00120BB6" w:rsidRPr="008D316D">
          <w:rPr>
            <w:rFonts w:ascii="Arial" w:hAnsi="Arial" w:cs="Arial"/>
            <w:b/>
            <w:bCs/>
            <w:rPrChange w:id="380" w:author="Jarosław Wojczuk" w:date="2026-05-07T08:04:00Z" w16du:dateUtc="2026-05-07T06:04:00Z">
              <w:rPr/>
            </w:rPrChange>
          </w:rPr>
          <w:t xml:space="preserve">1 pkt </w:t>
        </w:r>
      </w:ins>
      <w:ins w:id="381" w:author="Izabela Minda" w:date="2026-05-06T13:57:00Z" w16du:dateUtc="2026-05-06T11:57:00Z">
        <w:r w:rsidR="00B07A93" w:rsidRPr="008D316D">
          <w:rPr>
            <w:rFonts w:ascii="Arial" w:hAnsi="Arial" w:cs="Arial"/>
            <w:b/>
            <w:bCs/>
            <w:rPrChange w:id="382" w:author="Jarosław Wojczuk" w:date="2026-05-07T08:04:00Z" w16du:dateUtc="2026-05-07T06:04:00Z">
              <w:rPr/>
            </w:rPrChange>
          </w:rPr>
          <w:t>b</w:t>
        </w:r>
      </w:ins>
      <w:ins w:id="383" w:author="Jarosław Wojczuk" w:date="2026-05-07T08:03:00Z" w16du:dateUtc="2026-05-07T06:03:00Z">
        <w:r w:rsidR="008D316D" w:rsidRPr="008D316D">
          <w:rPr>
            <w:rFonts w:ascii="Arial" w:hAnsi="Arial" w:cs="Arial"/>
            <w:b/>
            <w:bCs/>
            <w:rPrChange w:id="384" w:author="Jarosław Wojczuk" w:date="2026-05-07T08:04:00Z" w16du:dateUtc="2026-05-07T06:04:00Z">
              <w:rPr>
                <w:rFonts w:ascii="Arial" w:hAnsi="Arial" w:cs="Arial"/>
                <w:b/>
                <w:bCs/>
                <w:color w:val="EE0000"/>
              </w:rPr>
            </w:rPrChange>
          </w:rPr>
          <w:t>)</w:t>
        </w:r>
      </w:ins>
      <w:ins w:id="385" w:author="Izabela Minda" w:date="2026-05-06T13:55:00Z" w16du:dateUtc="2026-05-06T11:55:00Z">
        <w:r w:rsidR="00120BB6" w:rsidRPr="008D316D">
          <w:rPr>
            <w:rFonts w:ascii="Arial" w:hAnsi="Arial" w:cs="Arial"/>
            <w:rPrChange w:id="386" w:author="Jarosław Wojczuk" w:date="2026-05-07T08:04:00Z" w16du:dateUtc="2026-05-07T06:04:00Z">
              <w:rPr/>
            </w:rPrChange>
          </w:rPr>
          <w:t xml:space="preserve"> powyżej w oparciu o zatwierdzon</w:t>
        </w:r>
      </w:ins>
      <w:ins w:id="387" w:author="Izabela Minda" w:date="2026-05-06T13:57:00Z" w16du:dateUtc="2026-05-06T11:57:00Z">
        <w:r w:rsidR="008801DB" w:rsidRPr="008D316D">
          <w:rPr>
            <w:rFonts w:ascii="Arial" w:hAnsi="Arial" w:cs="Arial"/>
            <w:rPrChange w:id="388" w:author="Jarosław Wojczuk" w:date="2026-05-07T08:04:00Z" w16du:dateUtc="2026-05-07T06:04:00Z">
              <w:rPr/>
            </w:rPrChange>
          </w:rPr>
          <w:t>e</w:t>
        </w:r>
      </w:ins>
      <w:ins w:id="389" w:author="Izabela Minda" w:date="2026-05-06T13:55:00Z" w16du:dateUtc="2026-05-06T11:55:00Z">
        <w:r w:rsidR="00120BB6" w:rsidRPr="008D316D">
          <w:rPr>
            <w:rFonts w:ascii="Arial" w:hAnsi="Arial" w:cs="Arial"/>
            <w:rPrChange w:id="390" w:author="Jarosław Wojczuk" w:date="2026-05-07T08:04:00Z" w16du:dateUtc="2026-05-07T06:04:00Z">
              <w:rPr/>
            </w:rPrChange>
          </w:rPr>
          <w:t xml:space="preserve"> przez Zamawiającego bezusterkow</w:t>
        </w:r>
      </w:ins>
      <w:ins w:id="391" w:author="Izabela Minda" w:date="2026-05-06T13:57:00Z" w16du:dateUtc="2026-05-06T11:57:00Z">
        <w:r w:rsidR="008801DB" w:rsidRPr="008D316D">
          <w:rPr>
            <w:rFonts w:ascii="Arial" w:hAnsi="Arial" w:cs="Arial"/>
            <w:rPrChange w:id="392" w:author="Jarosław Wojczuk" w:date="2026-05-07T08:04:00Z" w16du:dateUtc="2026-05-07T06:04:00Z">
              <w:rPr/>
            </w:rPrChange>
          </w:rPr>
          <w:t>e</w:t>
        </w:r>
      </w:ins>
      <w:ins w:id="393" w:author="Izabela Minda" w:date="2026-05-06T13:55:00Z" w16du:dateUtc="2026-05-06T11:55:00Z">
        <w:r w:rsidR="00120BB6" w:rsidRPr="008D316D">
          <w:rPr>
            <w:rFonts w:ascii="Arial" w:hAnsi="Arial" w:cs="Arial"/>
            <w:rPrChange w:id="394" w:author="Jarosław Wojczuk" w:date="2026-05-07T08:04:00Z" w16du:dateUtc="2026-05-07T06:04:00Z">
              <w:rPr/>
            </w:rPrChange>
          </w:rPr>
          <w:t xml:space="preserve"> protok</w:t>
        </w:r>
      </w:ins>
      <w:ins w:id="395" w:author="Izabela Minda" w:date="2026-05-06T13:57:00Z" w16du:dateUtc="2026-05-06T11:57:00Z">
        <w:r w:rsidR="008801DB" w:rsidRPr="008D316D">
          <w:rPr>
            <w:rFonts w:ascii="Arial" w:hAnsi="Arial" w:cs="Arial"/>
            <w:rPrChange w:id="396" w:author="Jarosław Wojczuk" w:date="2026-05-07T08:04:00Z" w16du:dateUtc="2026-05-07T06:04:00Z">
              <w:rPr/>
            </w:rPrChange>
          </w:rPr>
          <w:t>ołu</w:t>
        </w:r>
      </w:ins>
      <w:ins w:id="397" w:author="Izabela Minda" w:date="2026-05-06T13:55:00Z" w16du:dateUtc="2026-05-06T11:55:00Z">
        <w:r w:rsidR="00120BB6" w:rsidRPr="008D316D">
          <w:rPr>
            <w:rFonts w:ascii="Arial" w:hAnsi="Arial" w:cs="Arial"/>
            <w:rPrChange w:id="398" w:author="Jarosław Wojczuk" w:date="2026-05-07T08:04:00Z" w16du:dateUtc="2026-05-07T06:04:00Z">
              <w:rPr/>
            </w:rPrChange>
          </w:rPr>
          <w:t xml:space="preserve"> odbioru robót na ty</w:t>
        </w:r>
      </w:ins>
      <w:ins w:id="399" w:author="Izabela Minda" w:date="2026-05-06T13:57:00Z" w16du:dateUtc="2026-05-06T11:57:00Z">
        <w:r w:rsidR="00B07A93" w:rsidRPr="008D316D">
          <w:rPr>
            <w:rFonts w:ascii="Arial" w:hAnsi="Arial" w:cs="Arial"/>
            <w:rPrChange w:id="400" w:author="Jarosław Wojczuk" w:date="2026-05-07T08:04:00Z" w16du:dateUtc="2026-05-07T06:04:00Z">
              <w:rPr/>
            </w:rPrChange>
          </w:rPr>
          <w:t>ch</w:t>
        </w:r>
      </w:ins>
      <w:ins w:id="401" w:author="Izabela Minda" w:date="2026-05-06T13:55:00Z" w16du:dateUtc="2026-05-06T11:55:00Z">
        <w:r w:rsidR="00120BB6" w:rsidRPr="008D316D">
          <w:rPr>
            <w:rFonts w:ascii="Arial" w:hAnsi="Arial" w:cs="Arial"/>
            <w:rPrChange w:id="402" w:author="Jarosław Wojczuk" w:date="2026-05-07T08:04:00Z" w16du:dateUtc="2026-05-07T06:04:00Z">
              <w:rPr/>
            </w:rPrChange>
          </w:rPr>
          <w:t xml:space="preserve"> budynk</w:t>
        </w:r>
      </w:ins>
      <w:ins w:id="403" w:author="Izabela Minda" w:date="2026-05-06T13:57:00Z" w16du:dateUtc="2026-05-06T11:57:00Z">
        <w:r w:rsidR="00B07A93" w:rsidRPr="008D316D">
          <w:rPr>
            <w:rFonts w:ascii="Arial" w:hAnsi="Arial" w:cs="Arial"/>
            <w:rPrChange w:id="404" w:author="Jarosław Wojczuk" w:date="2026-05-07T08:04:00Z" w16du:dateUtc="2026-05-07T06:04:00Z">
              <w:rPr/>
            </w:rPrChange>
          </w:rPr>
          <w:t>ach</w:t>
        </w:r>
      </w:ins>
      <w:ins w:id="405" w:author="Izabela Minda" w:date="2026-05-06T13:55:00Z" w16du:dateUtc="2026-05-06T11:55:00Z">
        <w:r w:rsidR="00120BB6" w:rsidRPr="008D316D">
          <w:rPr>
            <w:rFonts w:ascii="Arial" w:hAnsi="Arial" w:cs="Arial"/>
            <w:rPrChange w:id="406" w:author="Jarosław Wojczuk" w:date="2026-05-07T08:04:00Z" w16du:dateUtc="2026-05-07T06:04:00Z">
              <w:rPr/>
            </w:rPrChange>
          </w:rPr>
          <w:t>, którego wzór stanowi Załącznik nr 6 do Umowy oraz zatwierdzony przez Zamawiającego protokół czystości którego wzór stanowi Załącznik nr 5 do Umowy</w:t>
        </w:r>
      </w:ins>
    </w:p>
    <w:p w14:paraId="763F7CB9" w14:textId="75939808" w:rsidR="008E5466" w:rsidRPr="00261EC6" w:rsidRDefault="008E5466" w:rsidP="00B767F0">
      <w:pPr>
        <w:pStyle w:val="Akapitzlist"/>
        <w:numPr>
          <w:ilvl w:val="0"/>
          <w:numId w:val="17"/>
        </w:numPr>
        <w:spacing w:line="276" w:lineRule="auto"/>
        <w:ind w:left="426" w:hanging="425"/>
        <w:jc w:val="both"/>
        <w:textAlignment w:val="auto"/>
        <w:rPr>
          <w:rFonts w:ascii="Arial" w:hAnsi="Arial" w:cs="Arial"/>
        </w:rPr>
      </w:pPr>
      <w:r w:rsidRPr="00261EC6">
        <w:rPr>
          <w:rFonts w:ascii="Arial" w:hAnsi="Arial" w:cs="Arial"/>
          <w:b/>
        </w:rPr>
        <w:t>Zamawiający</w:t>
      </w:r>
      <w:r w:rsidRPr="00261EC6">
        <w:rPr>
          <w:rFonts w:ascii="Arial" w:hAnsi="Arial" w:cs="Arial"/>
        </w:rPr>
        <w:t xml:space="preserve"> może wstrzymać się z zapłatą maksymalnie </w:t>
      </w:r>
      <w:r w:rsidR="00C50D78">
        <w:rPr>
          <w:rFonts w:ascii="Arial" w:hAnsi="Arial" w:cs="Arial"/>
          <w:b/>
        </w:rPr>
        <w:t>10</w:t>
      </w:r>
      <w:r w:rsidRPr="00261EC6">
        <w:rPr>
          <w:rFonts w:ascii="Arial" w:hAnsi="Arial" w:cs="Arial"/>
          <w:b/>
        </w:rPr>
        <w:t xml:space="preserve">% </w:t>
      </w:r>
      <w:r w:rsidR="00BC5776" w:rsidRPr="00261EC6">
        <w:rPr>
          <w:rFonts w:ascii="Arial" w:hAnsi="Arial" w:cs="Arial"/>
          <w:b/>
        </w:rPr>
        <w:t xml:space="preserve">kwoty brutto </w:t>
      </w:r>
      <w:r w:rsidRPr="00261EC6">
        <w:rPr>
          <w:rFonts w:ascii="Arial" w:hAnsi="Arial" w:cs="Arial"/>
        </w:rPr>
        <w:t xml:space="preserve">należności wynikającej z faktury, gdy </w:t>
      </w:r>
      <w:r w:rsidRPr="00261EC6">
        <w:rPr>
          <w:rFonts w:ascii="Arial" w:hAnsi="Arial" w:cs="Arial"/>
          <w:b/>
        </w:rPr>
        <w:t>Wykonawca</w:t>
      </w:r>
      <w:r w:rsidRPr="00261EC6">
        <w:rPr>
          <w:rFonts w:ascii="Arial" w:hAnsi="Arial" w:cs="Arial"/>
        </w:rPr>
        <w:t xml:space="preserve"> nie uprzątnie placu budowy po wykonanych robotach</w:t>
      </w:r>
      <w:r w:rsidR="004B2E3D">
        <w:rPr>
          <w:rFonts w:ascii="Arial" w:hAnsi="Arial" w:cs="Arial"/>
        </w:rPr>
        <w:t xml:space="preserve"> </w:t>
      </w:r>
      <w:r w:rsidRPr="00261EC6">
        <w:rPr>
          <w:rFonts w:ascii="Arial" w:hAnsi="Arial" w:cs="Arial"/>
        </w:rPr>
        <w:t xml:space="preserve">lub nie usunie szkód wyrządzonych w toku realizacji robót budowlanych do wysokości szacowanej i podanej </w:t>
      </w:r>
      <w:r w:rsidRPr="00261EC6">
        <w:rPr>
          <w:rFonts w:ascii="Arial" w:hAnsi="Arial" w:cs="Arial"/>
          <w:b/>
        </w:rPr>
        <w:t>Wykonawcy</w:t>
      </w:r>
      <w:r w:rsidRPr="00261EC6">
        <w:rPr>
          <w:rFonts w:ascii="Arial" w:hAnsi="Arial" w:cs="Arial"/>
        </w:rPr>
        <w:t xml:space="preserve"> na piśmie wartości wykonanych robót porządkowych lub/i wartości poniesionej szkody</w:t>
      </w:r>
      <w:r w:rsidR="00BC14D0">
        <w:rPr>
          <w:rFonts w:ascii="Arial" w:hAnsi="Arial" w:cs="Arial"/>
        </w:rPr>
        <w:t xml:space="preserve"> z zastrzeżeniem § 9 ust. 1 Umowy</w:t>
      </w:r>
      <w:r w:rsidRPr="00261EC6">
        <w:rPr>
          <w:rFonts w:ascii="Arial" w:hAnsi="Arial" w:cs="Arial"/>
        </w:rPr>
        <w:t>.</w:t>
      </w:r>
    </w:p>
    <w:p w14:paraId="7CA0CDDF" w14:textId="0EF2E926" w:rsidR="008E5466" w:rsidRPr="00261EC6" w:rsidRDefault="008E5466" w:rsidP="00B767F0">
      <w:pPr>
        <w:numPr>
          <w:ilvl w:val="0"/>
          <w:numId w:val="17"/>
        </w:numPr>
        <w:spacing w:line="276" w:lineRule="auto"/>
        <w:ind w:left="426" w:hanging="425"/>
        <w:jc w:val="both"/>
        <w:rPr>
          <w:rFonts w:ascii="Arial" w:hAnsi="Arial" w:cs="Arial"/>
        </w:rPr>
      </w:pPr>
      <w:r w:rsidRPr="00261EC6">
        <w:rPr>
          <w:rFonts w:ascii="Arial" w:hAnsi="Arial" w:cs="Arial"/>
        </w:rPr>
        <w:lastRenderedPageBreak/>
        <w:t xml:space="preserve">Płatność wynagrodzenia </w:t>
      </w:r>
      <w:r w:rsidRPr="00261EC6">
        <w:rPr>
          <w:rFonts w:ascii="Arial" w:hAnsi="Arial" w:cs="Arial"/>
          <w:b/>
          <w:bCs/>
        </w:rPr>
        <w:t xml:space="preserve">Wykonawcy </w:t>
      </w:r>
      <w:r w:rsidRPr="00261EC6">
        <w:rPr>
          <w:rFonts w:ascii="Arial" w:hAnsi="Arial" w:cs="Arial"/>
        </w:rPr>
        <w:t>nastąpi na podstawie</w:t>
      </w:r>
      <w:r w:rsidR="00C75A86">
        <w:rPr>
          <w:rFonts w:ascii="Arial" w:hAnsi="Arial" w:cs="Arial"/>
        </w:rPr>
        <w:t xml:space="preserve"> wystawionej</w:t>
      </w:r>
      <w:r w:rsidRPr="00261EC6">
        <w:rPr>
          <w:rFonts w:ascii="Arial" w:hAnsi="Arial" w:cs="Arial"/>
        </w:rPr>
        <w:t xml:space="preserve"> faktury</w:t>
      </w:r>
      <w:r w:rsidR="00C75A86">
        <w:rPr>
          <w:rFonts w:ascii="Arial" w:hAnsi="Arial" w:cs="Arial"/>
        </w:rPr>
        <w:t>,</w:t>
      </w:r>
      <w:r w:rsidRPr="00261EC6">
        <w:rPr>
          <w:rFonts w:ascii="Arial" w:hAnsi="Arial" w:cs="Arial"/>
        </w:rPr>
        <w:t xml:space="preserve"> przelewem na konto podane na fakturze. Termin płatności w wystawionej przez </w:t>
      </w:r>
      <w:r w:rsidRPr="00261EC6">
        <w:rPr>
          <w:rFonts w:ascii="Arial" w:hAnsi="Arial" w:cs="Arial"/>
          <w:b/>
          <w:bCs/>
        </w:rPr>
        <w:t>Wykonawcę</w:t>
      </w:r>
      <w:r w:rsidRPr="00261EC6">
        <w:rPr>
          <w:rFonts w:ascii="Arial" w:hAnsi="Arial" w:cs="Arial"/>
        </w:rPr>
        <w:t xml:space="preserve"> fakturze VAT ustala się na </w:t>
      </w:r>
      <w:r w:rsidR="00CC7133">
        <w:rPr>
          <w:rFonts w:ascii="Arial" w:hAnsi="Arial" w:cs="Arial"/>
          <w:b/>
          <w:u w:val="single"/>
        </w:rPr>
        <w:t>21</w:t>
      </w:r>
      <w:r w:rsidRPr="00261EC6">
        <w:rPr>
          <w:rFonts w:ascii="Arial" w:hAnsi="Arial" w:cs="Arial"/>
          <w:b/>
          <w:u w:val="single"/>
        </w:rPr>
        <w:t> dni</w:t>
      </w:r>
      <w:r w:rsidRPr="00261EC6">
        <w:rPr>
          <w:rFonts w:ascii="Arial" w:hAnsi="Arial" w:cs="Arial"/>
        </w:rPr>
        <w:t xml:space="preserve"> po złożeniu przedmiotowej, prawidłowo wystawionej faktury </w:t>
      </w:r>
      <w:r w:rsidR="00A8605B">
        <w:rPr>
          <w:rFonts w:ascii="Arial" w:hAnsi="Arial" w:cs="Arial"/>
        </w:rPr>
        <w:t>przez</w:t>
      </w:r>
      <w:r w:rsidRPr="00261EC6">
        <w:rPr>
          <w:rFonts w:ascii="Arial" w:hAnsi="Arial" w:cs="Arial"/>
        </w:rPr>
        <w:t xml:space="preserve"> </w:t>
      </w:r>
      <w:r w:rsidRPr="00261EC6">
        <w:rPr>
          <w:rFonts w:ascii="Arial" w:hAnsi="Arial" w:cs="Arial"/>
          <w:b/>
        </w:rPr>
        <w:t>Zamawiającego.</w:t>
      </w:r>
    </w:p>
    <w:p w14:paraId="4006F034" w14:textId="57AB6790" w:rsidR="008E5466" w:rsidRPr="00261EC6" w:rsidRDefault="008E5466" w:rsidP="00B767F0">
      <w:pPr>
        <w:numPr>
          <w:ilvl w:val="0"/>
          <w:numId w:val="17"/>
        </w:numPr>
        <w:spacing w:line="276" w:lineRule="auto"/>
        <w:ind w:left="426" w:hanging="425"/>
        <w:jc w:val="both"/>
        <w:rPr>
          <w:rFonts w:ascii="Arial" w:hAnsi="Arial" w:cs="Arial"/>
        </w:rPr>
      </w:pPr>
      <w:r w:rsidRPr="00261EC6">
        <w:rPr>
          <w:rFonts w:ascii="Arial" w:hAnsi="Arial" w:cs="Arial"/>
        </w:rPr>
        <w:t xml:space="preserve">Datą zapłaty jest dzień obciążenia rachunku </w:t>
      </w:r>
      <w:r w:rsidRPr="00261EC6">
        <w:rPr>
          <w:rFonts w:ascii="Arial" w:hAnsi="Arial" w:cs="Arial"/>
          <w:b/>
          <w:bCs/>
        </w:rPr>
        <w:t>Zamawiającego</w:t>
      </w:r>
      <w:r w:rsidRPr="00261EC6">
        <w:rPr>
          <w:rFonts w:ascii="Arial" w:hAnsi="Arial" w:cs="Arial"/>
        </w:rPr>
        <w:t>.</w:t>
      </w:r>
    </w:p>
    <w:p w14:paraId="12B1F769" w14:textId="52B860E1" w:rsidR="00DB5584" w:rsidRPr="0060177A" w:rsidRDefault="008E5466" w:rsidP="00B767F0">
      <w:pPr>
        <w:numPr>
          <w:ilvl w:val="0"/>
          <w:numId w:val="17"/>
        </w:numPr>
        <w:spacing w:line="276" w:lineRule="auto"/>
        <w:ind w:left="426" w:hanging="425"/>
        <w:jc w:val="both"/>
        <w:rPr>
          <w:rFonts w:ascii="Arial" w:hAnsi="Arial" w:cs="Arial"/>
          <w:b/>
        </w:rPr>
      </w:pPr>
      <w:r w:rsidRPr="00261EC6">
        <w:rPr>
          <w:rFonts w:ascii="Arial" w:hAnsi="Arial" w:cs="Arial"/>
        </w:rPr>
        <w:t xml:space="preserve">Obowiązkiem </w:t>
      </w:r>
      <w:r w:rsidRPr="00261EC6">
        <w:rPr>
          <w:rFonts w:ascii="Arial" w:hAnsi="Arial" w:cs="Arial"/>
          <w:b/>
        </w:rPr>
        <w:t xml:space="preserve">Wykonawcy </w:t>
      </w:r>
      <w:r w:rsidRPr="00261EC6">
        <w:rPr>
          <w:rFonts w:ascii="Arial" w:hAnsi="Arial" w:cs="Arial"/>
        </w:rPr>
        <w:t xml:space="preserve">przy wystawianiu faktury jest wpisanie na niej numeru niniejszej </w:t>
      </w:r>
      <w:r w:rsidR="004F54D9">
        <w:rPr>
          <w:rFonts w:ascii="Arial" w:hAnsi="Arial" w:cs="Arial"/>
        </w:rPr>
        <w:t>U</w:t>
      </w:r>
      <w:r w:rsidRPr="00261EC6">
        <w:rPr>
          <w:rFonts w:ascii="Arial" w:hAnsi="Arial" w:cs="Arial"/>
        </w:rPr>
        <w:t xml:space="preserve">mowy pod rygorem odmowy przyjęcia faktury przez </w:t>
      </w:r>
      <w:r w:rsidRPr="00261EC6">
        <w:rPr>
          <w:rFonts w:ascii="Arial" w:hAnsi="Arial" w:cs="Arial"/>
          <w:b/>
        </w:rPr>
        <w:t>Zamawiającego</w:t>
      </w:r>
      <w:r w:rsidRPr="00261EC6">
        <w:rPr>
          <w:rFonts w:ascii="Arial" w:hAnsi="Arial" w:cs="Arial"/>
        </w:rPr>
        <w:t xml:space="preserve">. </w:t>
      </w:r>
    </w:p>
    <w:p w14:paraId="224143D0" w14:textId="77777777" w:rsidR="00A8605B" w:rsidRPr="00261EC6" w:rsidRDefault="00A8605B" w:rsidP="008831C3">
      <w:pPr>
        <w:pStyle w:val="Akapitzlist"/>
        <w:spacing w:line="276" w:lineRule="auto"/>
        <w:ind w:left="4320" w:hanging="209"/>
        <w:outlineLvl w:val="0"/>
        <w:rPr>
          <w:rFonts w:ascii="Arial" w:hAnsi="Arial" w:cs="Arial"/>
          <w:b/>
        </w:rPr>
      </w:pPr>
    </w:p>
    <w:p w14:paraId="1AC74803" w14:textId="77777777" w:rsidR="00F37BD4" w:rsidRPr="00261EC6" w:rsidRDefault="00F37BD4" w:rsidP="008831C3">
      <w:pPr>
        <w:pStyle w:val="Akapitzlist"/>
        <w:spacing w:line="276" w:lineRule="auto"/>
        <w:ind w:left="4320" w:hanging="209"/>
        <w:outlineLvl w:val="0"/>
        <w:rPr>
          <w:rFonts w:ascii="Arial" w:hAnsi="Arial" w:cs="Arial"/>
          <w:b/>
        </w:rPr>
      </w:pPr>
      <w:r w:rsidRPr="00261EC6">
        <w:rPr>
          <w:rFonts w:ascii="Arial" w:hAnsi="Arial" w:cs="Arial"/>
          <w:b/>
        </w:rPr>
        <w:t>ODBIORY</w:t>
      </w:r>
    </w:p>
    <w:p w14:paraId="40F08510" w14:textId="1DD1A673" w:rsidR="00F37BD4" w:rsidRPr="00261EC6" w:rsidRDefault="00F37BD4" w:rsidP="00F37BD4">
      <w:pPr>
        <w:spacing w:line="276" w:lineRule="auto"/>
        <w:jc w:val="center"/>
        <w:rPr>
          <w:rFonts w:ascii="Arial" w:hAnsi="Arial" w:cs="Arial"/>
          <w:b/>
        </w:rPr>
      </w:pPr>
      <w:r w:rsidRPr="00261EC6">
        <w:rPr>
          <w:rFonts w:ascii="Arial" w:hAnsi="Arial" w:cs="Arial"/>
          <w:b/>
        </w:rPr>
        <w:t xml:space="preserve">§ </w:t>
      </w:r>
      <w:r w:rsidR="001505BC">
        <w:rPr>
          <w:rFonts w:ascii="Arial" w:hAnsi="Arial" w:cs="Arial"/>
          <w:b/>
        </w:rPr>
        <w:t>8</w:t>
      </w:r>
    </w:p>
    <w:p w14:paraId="662D9A04" w14:textId="77777777" w:rsidR="008831C3" w:rsidRPr="00261EC6" w:rsidRDefault="008831C3" w:rsidP="00F37BD4">
      <w:pPr>
        <w:spacing w:line="276" w:lineRule="auto"/>
        <w:jc w:val="center"/>
        <w:rPr>
          <w:rFonts w:ascii="Arial" w:hAnsi="Arial" w:cs="Arial"/>
          <w:b/>
        </w:rPr>
      </w:pPr>
    </w:p>
    <w:p w14:paraId="7E7A782C" w14:textId="0B828F3C" w:rsidR="00F37BD4" w:rsidRPr="00261EC6" w:rsidRDefault="00F37BD4" w:rsidP="009650FA">
      <w:pPr>
        <w:pStyle w:val="Tekstpodstawowy21"/>
        <w:numPr>
          <w:ilvl w:val="0"/>
          <w:numId w:val="2"/>
        </w:numPr>
        <w:tabs>
          <w:tab w:val="clear" w:pos="360"/>
          <w:tab w:val="clear" w:pos="7938"/>
          <w:tab w:val="num" w:pos="426"/>
        </w:tabs>
        <w:spacing w:line="276" w:lineRule="auto"/>
        <w:ind w:left="426" w:hanging="426"/>
        <w:jc w:val="both"/>
        <w:rPr>
          <w:rFonts w:cs="Arial"/>
          <w:sz w:val="20"/>
        </w:rPr>
      </w:pPr>
      <w:r w:rsidRPr="00261EC6">
        <w:rPr>
          <w:rFonts w:cs="Arial"/>
          <w:b/>
          <w:sz w:val="20"/>
        </w:rPr>
        <w:t>Wykonawca</w:t>
      </w:r>
      <w:r w:rsidRPr="00261EC6">
        <w:rPr>
          <w:rFonts w:cs="Arial"/>
          <w:sz w:val="20"/>
        </w:rPr>
        <w:t xml:space="preserve"> jest zobowiązany do zgłoszenia robót </w:t>
      </w:r>
      <w:r w:rsidR="00770356">
        <w:rPr>
          <w:rFonts w:cs="Arial"/>
          <w:sz w:val="20"/>
        </w:rPr>
        <w:t xml:space="preserve">do </w:t>
      </w:r>
      <w:r w:rsidR="000671EC">
        <w:rPr>
          <w:rFonts w:cs="Arial"/>
          <w:sz w:val="20"/>
        </w:rPr>
        <w:t>odbioru</w:t>
      </w:r>
      <w:r w:rsidR="002A7F1A" w:rsidRPr="00261EC6">
        <w:rPr>
          <w:rFonts w:cs="Arial"/>
          <w:b/>
          <w:sz w:val="20"/>
        </w:rPr>
        <w:t>,</w:t>
      </w:r>
      <w:r w:rsidRPr="00261EC6">
        <w:rPr>
          <w:rFonts w:cs="Arial"/>
          <w:sz w:val="20"/>
        </w:rPr>
        <w:t xml:space="preserve"> a </w:t>
      </w:r>
      <w:r w:rsidRPr="00261EC6">
        <w:rPr>
          <w:rFonts w:cs="Arial"/>
          <w:b/>
          <w:sz w:val="20"/>
        </w:rPr>
        <w:t>Zamawiający</w:t>
      </w:r>
      <w:r w:rsidRPr="00261EC6">
        <w:rPr>
          <w:rFonts w:cs="Arial"/>
          <w:sz w:val="20"/>
        </w:rPr>
        <w:t xml:space="preserve"> w ciągu 7 dni roboczych dokona odbioru</w:t>
      </w:r>
      <w:r w:rsidR="0030522A" w:rsidRPr="00261EC6">
        <w:rPr>
          <w:rFonts w:cs="Arial"/>
          <w:sz w:val="20"/>
        </w:rPr>
        <w:t xml:space="preserve"> </w:t>
      </w:r>
      <w:r w:rsidRPr="00261EC6">
        <w:rPr>
          <w:rFonts w:cs="Arial"/>
          <w:sz w:val="20"/>
        </w:rPr>
        <w:t>robót wraz ze wskazaniem wad i/lub uster</w:t>
      </w:r>
      <w:r w:rsidR="002A7F1A" w:rsidRPr="00261EC6">
        <w:rPr>
          <w:rFonts w:cs="Arial"/>
          <w:sz w:val="20"/>
        </w:rPr>
        <w:t>e</w:t>
      </w:r>
      <w:r w:rsidRPr="00261EC6">
        <w:rPr>
          <w:rFonts w:cs="Arial"/>
          <w:sz w:val="20"/>
        </w:rPr>
        <w:t>k</w:t>
      </w:r>
      <w:r w:rsidR="003B02C8">
        <w:rPr>
          <w:rFonts w:cs="Arial"/>
          <w:sz w:val="20"/>
        </w:rPr>
        <w:t>.</w:t>
      </w:r>
      <w:r w:rsidRPr="00261EC6">
        <w:rPr>
          <w:rFonts w:cs="Arial"/>
          <w:sz w:val="20"/>
        </w:rPr>
        <w:t xml:space="preserve"> </w:t>
      </w:r>
    </w:p>
    <w:p w14:paraId="3B611F54" w14:textId="227B2EE2" w:rsidR="00911B2A" w:rsidRPr="00261EC6" w:rsidRDefault="00A27614" w:rsidP="009650FA">
      <w:pPr>
        <w:pStyle w:val="Tekstpodstawowy21"/>
        <w:numPr>
          <w:ilvl w:val="0"/>
          <w:numId w:val="2"/>
        </w:numPr>
        <w:tabs>
          <w:tab w:val="clear" w:pos="360"/>
          <w:tab w:val="clear" w:pos="7938"/>
          <w:tab w:val="num" w:pos="426"/>
        </w:tabs>
        <w:spacing w:line="276" w:lineRule="auto"/>
        <w:ind w:left="426" w:hanging="426"/>
        <w:jc w:val="both"/>
        <w:rPr>
          <w:rFonts w:cs="Arial"/>
          <w:sz w:val="20"/>
        </w:rPr>
      </w:pPr>
      <w:r w:rsidRPr="00261EC6">
        <w:rPr>
          <w:rFonts w:cs="Arial"/>
          <w:sz w:val="20"/>
        </w:rPr>
        <w:t>Przed przystąpieniem do realizacji robót budo</w:t>
      </w:r>
      <w:r w:rsidR="00911B2A" w:rsidRPr="00261EC6">
        <w:rPr>
          <w:rFonts w:cs="Arial"/>
          <w:sz w:val="20"/>
        </w:rPr>
        <w:t>w</w:t>
      </w:r>
      <w:r w:rsidRPr="00261EC6">
        <w:rPr>
          <w:rFonts w:cs="Arial"/>
          <w:sz w:val="20"/>
        </w:rPr>
        <w:t>lanych sporządza się ,,Protokół wprowadzenia na budowę’’</w:t>
      </w:r>
      <w:r w:rsidR="002B7AC6" w:rsidRPr="00261EC6">
        <w:rPr>
          <w:rFonts w:cs="Arial"/>
          <w:sz w:val="20"/>
        </w:rPr>
        <w:t xml:space="preserve"> którego wzór </w:t>
      </w:r>
      <w:r w:rsidR="002B7AC6" w:rsidRPr="00640C2E">
        <w:rPr>
          <w:rFonts w:cs="Arial"/>
          <w:sz w:val="20"/>
        </w:rPr>
        <w:t xml:space="preserve">stanowi </w:t>
      </w:r>
      <w:r w:rsidR="000D6536" w:rsidRPr="00A8605B">
        <w:rPr>
          <w:rFonts w:cs="Arial"/>
          <w:bCs/>
          <w:sz w:val="20"/>
        </w:rPr>
        <w:t>Z</w:t>
      </w:r>
      <w:r w:rsidR="002B7AC6" w:rsidRPr="00A8605B">
        <w:rPr>
          <w:rFonts w:cs="Arial"/>
          <w:bCs/>
          <w:sz w:val="20"/>
        </w:rPr>
        <w:t xml:space="preserve">ałącznik nr </w:t>
      </w:r>
      <w:r w:rsidR="00C75A86" w:rsidRPr="00A8605B">
        <w:rPr>
          <w:rFonts w:cs="Arial"/>
          <w:bCs/>
          <w:sz w:val="20"/>
        </w:rPr>
        <w:t>4</w:t>
      </w:r>
      <w:r w:rsidR="00770356" w:rsidRPr="00640C2E">
        <w:rPr>
          <w:rFonts w:cs="Arial"/>
          <w:sz w:val="20"/>
        </w:rPr>
        <w:t xml:space="preserve"> </w:t>
      </w:r>
      <w:r w:rsidR="002B7AC6" w:rsidRPr="00640C2E">
        <w:rPr>
          <w:rFonts w:cs="Arial"/>
          <w:sz w:val="20"/>
        </w:rPr>
        <w:t>do niniejszej</w:t>
      </w:r>
      <w:r w:rsidR="002B7AC6" w:rsidRPr="00261EC6">
        <w:rPr>
          <w:rFonts w:cs="Arial"/>
          <w:sz w:val="20"/>
        </w:rPr>
        <w:t xml:space="preserve"> </w:t>
      </w:r>
      <w:r w:rsidR="00FF58D8">
        <w:rPr>
          <w:rFonts w:cs="Arial"/>
          <w:sz w:val="20"/>
        </w:rPr>
        <w:t>U</w:t>
      </w:r>
      <w:r w:rsidR="002B7AC6" w:rsidRPr="00261EC6">
        <w:rPr>
          <w:rFonts w:cs="Arial"/>
          <w:sz w:val="20"/>
        </w:rPr>
        <w:t>mowy</w:t>
      </w:r>
      <w:r w:rsidRPr="00261EC6">
        <w:rPr>
          <w:rFonts w:cs="Arial"/>
          <w:b/>
          <w:sz w:val="20"/>
        </w:rPr>
        <w:t xml:space="preserve"> </w:t>
      </w:r>
      <w:r w:rsidRPr="00261EC6">
        <w:rPr>
          <w:rFonts w:cs="Arial"/>
          <w:sz w:val="20"/>
        </w:rPr>
        <w:t>przy udziale inspektora n</w:t>
      </w:r>
      <w:r w:rsidR="00911B2A" w:rsidRPr="00261EC6">
        <w:rPr>
          <w:rFonts w:cs="Arial"/>
          <w:sz w:val="20"/>
        </w:rPr>
        <w:t xml:space="preserve">adzoru z ramienia </w:t>
      </w:r>
      <w:r w:rsidR="00B8785A" w:rsidRPr="00261EC6">
        <w:rPr>
          <w:rFonts w:cs="Arial"/>
          <w:sz w:val="20"/>
        </w:rPr>
        <w:t xml:space="preserve">Zamawiającego (lub innego przedstawiciela Zamawiającego) </w:t>
      </w:r>
      <w:r w:rsidR="00911B2A" w:rsidRPr="00261EC6">
        <w:rPr>
          <w:rFonts w:cs="Arial"/>
          <w:sz w:val="20"/>
        </w:rPr>
        <w:t>i </w:t>
      </w:r>
      <w:r w:rsidRPr="00261EC6">
        <w:rPr>
          <w:rFonts w:cs="Arial"/>
          <w:sz w:val="20"/>
        </w:rPr>
        <w:t xml:space="preserve">przedstawicielami Wykonawcy. </w:t>
      </w:r>
    </w:p>
    <w:p w14:paraId="7469691D" w14:textId="600C549C" w:rsidR="00F37BD4" w:rsidRPr="00261EC6" w:rsidRDefault="00F37BD4" w:rsidP="009650FA">
      <w:pPr>
        <w:pStyle w:val="Akapitzlist"/>
        <w:numPr>
          <w:ilvl w:val="0"/>
          <w:numId w:val="2"/>
        </w:numPr>
        <w:tabs>
          <w:tab w:val="clear" w:pos="360"/>
          <w:tab w:val="num" w:pos="426"/>
        </w:tabs>
        <w:spacing w:line="276" w:lineRule="auto"/>
        <w:ind w:left="426" w:hanging="426"/>
        <w:jc w:val="both"/>
        <w:rPr>
          <w:rFonts w:ascii="Arial" w:hAnsi="Arial" w:cs="Arial"/>
        </w:rPr>
      </w:pPr>
      <w:r w:rsidRPr="00261EC6">
        <w:rPr>
          <w:rFonts w:ascii="Arial" w:hAnsi="Arial" w:cs="Arial"/>
          <w:b/>
        </w:rPr>
        <w:t>Wykonawca</w:t>
      </w:r>
      <w:r w:rsidRPr="00261EC6">
        <w:rPr>
          <w:rFonts w:ascii="Arial" w:hAnsi="Arial" w:cs="Arial"/>
        </w:rPr>
        <w:t xml:space="preserve"> jest zobowiązany do usunięcia wskazanych wad i/lub uster</w:t>
      </w:r>
      <w:r w:rsidR="00891C62" w:rsidRPr="00261EC6">
        <w:rPr>
          <w:rFonts w:ascii="Arial" w:hAnsi="Arial" w:cs="Arial"/>
        </w:rPr>
        <w:t>ek</w:t>
      </w:r>
      <w:r w:rsidRPr="00261EC6">
        <w:rPr>
          <w:rFonts w:ascii="Arial" w:hAnsi="Arial" w:cs="Arial"/>
        </w:rPr>
        <w:t xml:space="preserve"> w sposób przez</w:t>
      </w:r>
      <w:r w:rsidR="00A76821" w:rsidRPr="00261EC6">
        <w:rPr>
          <w:rFonts w:ascii="Arial" w:hAnsi="Arial" w:cs="Arial"/>
        </w:rPr>
        <w:t xml:space="preserve"> </w:t>
      </w:r>
      <w:r w:rsidRPr="00261EC6">
        <w:rPr>
          <w:rFonts w:ascii="Arial" w:hAnsi="Arial" w:cs="Arial"/>
          <w:b/>
        </w:rPr>
        <w:t>Zamawiającego</w:t>
      </w:r>
      <w:r w:rsidRPr="00261EC6">
        <w:rPr>
          <w:rFonts w:ascii="Arial" w:hAnsi="Arial" w:cs="Arial"/>
        </w:rPr>
        <w:t xml:space="preserve"> określony w ciągu </w:t>
      </w:r>
      <w:r w:rsidR="00010E1A" w:rsidRPr="00261EC6">
        <w:rPr>
          <w:rFonts w:ascii="Arial" w:hAnsi="Arial" w:cs="Arial"/>
        </w:rPr>
        <w:t>1</w:t>
      </w:r>
      <w:r w:rsidR="00CC7133">
        <w:rPr>
          <w:rFonts w:ascii="Arial" w:hAnsi="Arial" w:cs="Arial"/>
        </w:rPr>
        <w:t>0</w:t>
      </w:r>
      <w:r w:rsidRPr="00261EC6">
        <w:rPr>
          <w:rFonts w:ascii="Arial" w:hAnsi="Arial" w:cs="Arial"/>
        </w:rPr>
        <w:t xml:space="preserve"> dni roboczych.</w:t>
      </w:r>
    </w:p>
    <w:p w14:paraId="0AF2768C" w14:textId="67B40E86" w:rsidR="00F37BD4" w:rsidRPr="00261EC6" w:rsidRDefault="00F37BD4" w:rsidP="009650FA">
      <w:pPr>
        <w:pStyle w:val="Tekstpodstawowy21"/>
        <w:numPr>
          <w:ilvl w:val="0"/>
          <w:numId w:val="2"/>
        </w:numPr>
        <w:tabs>
          <w:tab w:val="clear" w:pos="360"/>
          <w:tab w:val="num" w:pos="426"/>
        </w:tabs>
        <w:spacing w:line="276" w:lineRule="auto"/>
        <w:ind w:left="426" w:hanging="426"/>
        <w:jc w:val="both"/>
        <w:rPr>
          <w:rFonts w:cs="Arial"/>
          <w:bCs/>
          <w:sz w:val="20"/>
        </w:rPr>
      </w:pPr>
      <w:r w:rsidRPr="00261EC6">
        <w:rPr>
          <w:rFonts w:cs="Arial"/>
          <w:sz w:val="20"/>
        </w:rPr>
        <w:t xml:space="preserve">O usunięciu usterek lub wad </w:t>
      </w:r>
      <w:r w:rsidRPr="00261EC6">
        <w:rPr>
          <w:rFonts w:cs="Arial"/>
          <w:b/>
          <w:sz w:val="20"/>
        </w:rPr>
        <w:t>Wykonawca</w:t>
      </w:r>
      <w:r w:rsidRPr="00261EC6">
        <w:rPr>
          <w:rFonts w:cs="Arial"/>
          <w:sz w:val="20"/>
        </w:rPr>
        <w:t xml:space="preserve"> pisemnie poinformuje </w:t>
      </w:r>
      <w:r w:rsidRPr="00261EC6">
        <w:rPr>
          <w:rFonts w:cs="Arial"/>
          <w:b/>
          <w:sz w:val="20"/>
        </w:rPr>
        <w:t>Zamawiającego,</w:t>
      </w:r>
      <w:r w:rsidR="008831C3" w:rsidRPr="00261EC6">
        <w:rPr>
          <w:rFonts w:cs="Arial"/>
          <w:sz w:val="20"/>
        </w:rPr>
        <w:t xml:space="preserve"> a ten w ciągu 7 </w:t>
      </w:r>
      <w:r w:rsidRPr="00261EC6">
        <w:rPr>
          <w:rFonts w:cs="Arial"/>
          <w:sz w:val="20"/>
        </w:rPr>
        <w:t xml:space="preserve">dni roboczych dokona </w:t>
      </w:r>
      <w:r w:rsidR="00C75A86">
        <w:rPr>
          <w:rFonts w:cs="Arial"/>
          <w:sz w:val="20"/>
        </w:rPr>
        <w:t xml:space="preserve">kolejnego </w:t>
      </w:r>
      <w:r w:rsidR="00A37B07" w:rsidRPr="00261EC6">
        <w:rPr>
          <w:rFonts w:cs="Arial"/>
          <w:sz w:val="20"/>
        </w:rPr>
        <w:t xml:space="preserve">przeglądu lub </w:t>
      </w:r>
      <w:r w:rsidRPr="00261EC6">
        <w:rPr>
          <w:rFonts w:cs="Arial"/>
          <w:sz w:val="20"/>
        </w:rPr>
        <w:t xml:space="preserve">odbioru </w:t>
      </w:r>
      <w:r w:rsidR="00C75A86">
        <w:rPr>
          <w:rFonts w:cs="Arial"/>
          <w:sz w:val="20"/>
        </w:rPr>
        <w:t>robót</w:t>
      </w:r>
      <w:r w:rsidRPr="00261EC6">
        <w:rPr>
          <w:rFonts w:cs="Arial"/>
          <w:sz w:val="20"/>
        </w:rPr>
        <w:t>.</w:t>
      </w:r>
      <w:r w:rsidR="00A76821" w:rsidRPr="00261EC6">
        <w:rPr>
          <w:rFonts w:cs="Arial"/>
          <w:sz w:val="20"/>
        </w:rPr>
        <w:t xml:space="preserve"> </w:t>
      </w:r>
    </w:p>
    <w:p w14:paraId="612FECCF" w14:textId="77777777" w:rsidR="00134683" w:rsidRPr="00261EC6" w:rsidRDefault="00134683" w:rsidP="00C75A86">
      <w:pPr>
        <w:keepLines/>
        <w:overflowPunct/>
        <w:autoSpaceDE/>
        <w:autoSpaceDN/>
        <w:adjustRightInd/>
        <w:spacing w:after="100" w:line="276" w:lineRule="auto"/>
        <w:ind w:right="-108"/>
        <w:textAlignment w:val="auto"/>
        <w:rPr>
          <w:rFonts w:ascii="Arial" w:hAnsi="Arial" w:cs="Arial"/>
          <w:b/>
        </w:rPr>
      </w:pPr>
    </w:p>
    <w:p w14:paraId="41E6879C" w14:textId="5D77ED65" w:rsidR="00B8285A" w:rsidRPr="00261EC6" w:rsidRDefault="00F37BD4" w:rsidP="003B02C8">
      <w:pPr>
        <w:keepLines/>
        <w:overflowPunct/>
        <w:autoSpaceDE/>
        <w:autoSpaceDN/>
        <w:adjustRightInd/>
        <w:spacing w:line="276" w:lineRule="auto"/>
        <w:ind w:left="357" w:right="-108"/>
        <w:jc w:val="center"/>
        <w:textAlignment w:val="auto"/>
        <w:rPr>
          <w:rFonts w:ascii="Arial" w:hAnsi="Arial" w:cs="Arial"/>
          <w:b/>
        </w:rPr>
      </w:pPr>
      <w:r w:rsidRPr="00261EC6">
        <w:rPr>
          <w:rFonts w:ascii="Arial" w:hAnsi="Arial" w:cs="Arial"/>
          <w:b/>
        </w:rPr>
        <w:t>ZABEZPIECZENIE NALEŻYTEGO WYKONANIA, ROZLICZENIE</w:t>
      </w:r>
    </w:p>
    <w:p w14:paraId="43ED5432" w14:textId="20E05C83" w:rsidR="00F37BD4" w:rsidRPr="00261EC6" w:rsidRDefault="00F37BD4" w:rsidP="00526845">
      <w:pPr>
        <w:spacing w:line="276" w:lineRule="auto"/>
        <w:jc w:val="center"/>
        <w:rPr>
          <w:rFonts w:ascii="Arial" w:hAnsi="Arial" w:cs="Arial"/>
          <w:b/>
        </w:rPr>
      </w:pPr>
      <w:r w:rsidRPr="00261EC6">
        <w:rPr>
          <w:rFonts w:ascii="Arial" w:hAnsi="Arial" w:cs="Arial"/>
          <w:b/>
        </w:rPr>
        <w:t xml:space="preserve">§ </w:t>
      </w:r>
      <w:r w:rsidR="001505BC">
        <w:rPr>
          <w:rFonts w:ascii="Arial" w:hAnsi="Arial" w:cs="Arial"/>
          <w:b/>
        </w:rPr>
        <w:t>9</w:t>
      </w:r>
    </w:p>
    <w:p w14:paraId="02C3EAEB" w14:textId="77777777" w:rsidR="00F37BD4" w:rsidRPr="00261EC6" w:rsidRDefault="00F37BD4" w:rsidP="00F37BD4">
      <w:pPr>
        <w:spacing w:line="276" w:lineRule="auto"/>
        <w:jc w:val="center"/>
        <w:rPr>
          <w:rFonts w:ascii="Arial" w:hAnsi="Arial" w:cs="Arial"/>
          <w:b/>
        </w:rPr>
      </w:pPr>
    </w:p>
    <w:p w14:paraId="3117EA4D" w14:textId="4B423CE3" w:rsidR="00D22634" w:rsidRPr="00261EC6" w:rsidRDefault="00EE377E" w:rsidP="00D22634">
      <w:pPr>
        <w:numPr>
          <w:ilvl w:val="0"/>
          <w:numId w:val="18"/>
        </w:numPr>
        <w:spacing w:line="276" w:lineRule="auto"/>
        <w:ind w:left="426" w:hanging="426"/>
        <w:contextualSpacing/>
        <w:jc w:val="both"/>
        <w:textAlignment w:val="auto"/>
        <w:rPr>
          <w:rFonts w:ascii="Arial" w:hAnsi="Arial" w:cs="Arial"/>
        </w:rPr>
      </w:pPr>
      <w:r w:rsidRPr="00261EC6">
        <w:rPr>
          <w:rFonts w:ascii="Arial" w:hAnsi="Arial" w:cs="Arial"/>
        </w:rPr>
        <w:t>Z</w:t>
      </w:r>
      <w:r w:rsidR="00D22634" w:rsidRPr="00261EC6">
        <w:rPr>
          <w:rFonts w:ascii="Arial" w:hAnsi="Arial" w:cs="Arial"/>
        </w:rPr>
        <w:t xml:space="preserve">apłata </w:t>
      </w:r>
      <w:r w:rsidR="003B02C8">
        <w:rPr>
          <w:rFonts w:ascii="Arial" w:hAnsi="Arial" w:cs="Arial"/>
        </w:rPr>
        <w:t xml:space="preserve">prawidłowo wystawionej przez </w:t>
      </w:r>
      <w:r w:rsidR="003B02C8" w:rsidRPr="00261EC6">
        <w:rPr>
          <w:rFonts w:ascii="Arial" w:hAnsi="Arial" w:cs="Arial"/>
          <w:b/>
        </w:rPr>
        <w:t>Wykonawcę</w:t>
      </w:r>
      <w:r w:rsidR="003B02C8">
        <w:rPr>
          <w:rFonts w:ascii="Arial" w:hAnsi="Arial" w:cs="Arial"/>
          <w:b/>
        </w:rPr>
        <w:t xml:space="preserve"> </w:t>
      </w:r>
      <w:r w:rsidRPr="00261EC6">
        <w:rPr>
          <w:rFonts w:ascii="Arial" w:hAnsi="Arial" w:cs="Arial"/>
        </w:rPr>
        <w:t xml:space="preserve">faktury </w:t>
      </w:r>
      <w:r w:rsidR="00D22634" w:rsidRPr="00261EC6">
        <w:rPr>
          <w:rFonts w:ascii="Arial" w:hAnsi="Arial" w:cs="Arial"/>
        </w:rPr>
        <w:t>nastąpi w</w:t>
      </w:r>
      <w:r w:rsidRPr="00261EC6">
        <w:rPr>
          <w:rFonts w:ascii="Arial" w:hAnsi="Arial" w:cs="Arial"/>
        </w:rPr>
        <w:t xml:space="preserve"> taki sposób, że Zam</w:t>
      </w:r>
      <w:r w:rsidR="00BA1693" w:rsidRPr="00261EC6">
        <w:rPr>
          <w:rFonts w:ascii="Arial" w:hAnsi="Arial" w:cs="Arial"/>
        </w:rPr>
        <w:t>a</w:t>
      </w:r>
      <w:r w:rsidRPr="00261EC6">
        <w:rPr>
          <w:rFonts w:ascii="Arial" w:hAnsi="Arial" w:cs="Arial"/>
        </w:rPr>
        <w:t xml:space="preserve">wiający przekaże Wykonawcy kwotę </w:t>
      </w:r>
      <w:r w:rsidR="00891C62" w:rsidRPr="00261EC6">
        <w:rPr>
          <w:rFonts w:ascii="Arial" w:hAnsi="Arial" w:cs="Arial"/>
        </w:rPr>
        <w:t>odpowiadającą</w:t>
      </w:r>
      <w:r w:rsidR="00D22634" w:rsidRPr="00261EC6">
        <w:rPr>
          <w:rFonts w:ascii="Arial" w:hAnsi="Arial" w:cs="Arial"/>
        </w:rPr>
        <w:t xml:space="preserve"> wysokości </w:t>
      </w:r>
      <w:r w:rsidR="00D22634" w:rsidRPr="00261EC6">
        <w:rPr>
          <w:rFonts w:ascii="Arial" w:hAnsi="Arial" w:cs="Arial"/>
          <w:b/>
        </w:rPr>
        <w:t>90%</w:t>
      </w:r>
      <w:r w:rsidR="00562F27" w:rsidRPr="00261EC6">
        <w:rPr>
          <w:rFonts w:ascii="Arial" w:hAnsi="Arial" w:cs="Arial"/>
        </w:rPr>
        <w:t xml:space="preserve"> wartości</w:t>
      </w:r>
      <w:r w:rsidR="00680D8F" w:rsidRPr="00261EC6">
        <w:rPr>
          <w:rFonts w:ascii="Arial" w:hAnsi="Arial" w:cs="Arial"/>
        </w:rPr>
        <w:t xml:space="preserve"> brutto </w:t>
      </w:r>
      <w:r w:rsidR="0000371C" w:rsidRPr="00261EC6">
        <w:rPr>
          <w:rFonts w:ascii="Arial" w:hAnsi="Arial" w:cs="Arial"/>
        </w:rPr>
        <w:t>faktur</w:t>
      </w:r>
      <w:r w:rsidR="00680D8F" w:rsidRPr="00261EC6">
        <w:rPr>
          <w:rFonts w:ascii="Arial" w:hAnsi="Arial" w:cs="Arial"/>
        </w:rPr>
        <w:t>y</w:t>
      </w:r>
      <w:r w:rsidR="00D22634" w:rsidRPr="00261EC6">
        <w:rPr>
          <w:rFonts w:ascii="Arial" w:hAnsi="Arial" w:cs="Arial"/>
        </w:rPr>
        <w:t>,</w:t>
      </w:r>
      <w:r w:rsidRPr="00261EC6">
        <w:rPr>
          <w:rFonts w:ascii="Arial" w:hAnsi="Arial" w:cs="Arial"/>
        </w:rPr>
        <w:t xml:space="preserve"> a</w:t>
      </w:r>
      <w:r w:rsidR="00C75A86">
        <w:rPr>
          <w:rFonts w:ascii="Arial" w:hAnsi="Arial" w:cs="Arial"/>
        </w:rPr>
        <w:t> </w:t>
      </w:r>
      <w:r w:rsidR="00D22634" w:rsidRPr="00261EC6">
        <w:rPr>
          <w:rFonts w:ascii="Arial" w:hAnsi="Arial" w:cs="Arial"/>
        </w:rPr>
        <w:t xml:space="preserve">pozostałe </w:t>
      </w:r>
      <w:r w:rsidR="00D22634" w:rsidRPr="00261EC6">
        <w:rPr>
          <w:rFonts w:ascii="Arial" w:hAnsi="Arial" w:cs="Arial"/>
          <w:b/>
        </w:rPr>
        <w:t>10%</w:t>
      </w:r>
      <w:r w:rsidR="00D22634" w:rsidRPr="00261EC6">
        <w:rPr>
          <w:rFonts w:ascii="Arial" w:hAnsi="Arial" w:cs="Arial"/>
        </w:rPr>
        <w:t xml:space="preserve"> wartości brutto </w:t>
      </w:r>
      <w:r w:rsidR="00E77D57" w:rsidRPr="00261EC6">
        <w:rPr>
          <w:rFonts w:ascii="Arial" w:hAnsi="Arial" w:cs="Arial"/>
        </w:rPr>
        <w:t xml:space="preserve">faktury </w:t>
      </w:r>
      <w:r w:rsidR="00D22634" w:rsidRPr="00261EC6">
        <w:rPr>
          <w:rFonts w:ascii="Arial" w:hAnsi="Arial" w:cs="Arial"/>
        </w:rPr>
        <w:t xml:space="preserve">zostanie zatrzymane jako zabezpieczenie </w:t>
      </w:r>
      <w:r w:rsidR="00FB3ACA" w:rsidRPr="00261EC6">
        <w:rPr>
          <w:rFonts w:ascii="Arial" w:hAnsi="Arial" w:cs="Arial"/>
        </w:rPr>
        <w:t>należytego</w:t>
      </w:r>
      <w:r w:rsidR="00D22634" w:rsidRPr="00261EC6">
        <w:rPr>
          <w:rFonts w:ascii="Arial" w:hAnsi="Arial" w:cs="Arial"/>
        </w:rPr>
        <w:t xml:space="preserve"> wykonania </w:t>
      </w:r>
      <w:r w:rsidR="004F54D9">
        <w:rPr>
          <w:rFonts w:ascii="Arial" w:hAnsi="Arial" w:cs="Arial"/>
        </w:rPr>
        <w:t>P</w:t>
      </w:r>
      <w:r w:rsidR="00D22634" w:rsidRPr="00261EC6">
        <w:rPr>
          <w:rFonts w:ascii="Arial" w:hAnsi="Arial" w:cs="Arial"/>
        </w:rPr>
        <w:t xml:space="preserve">rzedmiotu </w:t>
      </w:r>
      <w:r w:rsidR="00FF44C0">
        <w:rPr>
          <w:rFonts w:ascii="Arial" w:hAnsi="Arial" w:cs="Arial"/>
        </w:rPr>
        <w:t>U</w:t>
      </w:r>
      <w:r w:rsidR="00D22634" w:rsidRPr="00261EC6">
        <w:rPr>
          <w:rFonts w:ascii="Arial" w:hAnsi="Arial" w:cs="Arial"/>
        </w:rPr>
        <w:t xml:space="preserve">mowy </w:t>
      </w:r>
      <w:r w:rsidR="00562F27" w:rsidRPr="00261EC6">
        <w:rPr>
          <w:rFonts w:ascii="Arial" w:hAnsi="Arial" w:cs="Arial"/>
        </w:rPr>
        <w:t>(</w:t>
      </w:r>
      <w:r w:rsidR="00D22634" w:rsidRPr="00261EC6">
        <w:rPr>
          <w:rFonts w:ascii="Arial" w:hAnsi="Arial" w:cs="Arial"/>
        </w:rPr>
        <w:t>dalej</w:t>
      </w:r>
      <w:r w:rsidR="00562F27" w:rsidRPr="00261EC6">
        <w:rPr>
          <w:rFonts w:ascii="Arial" w:hAnsi="Arial" w:cs="Arial"/>
        </w:rPr>
        <w:t xml:space="preserve"> jako</w:t>
      </w:r>
      <w:del w:id="407" w:author="Jarosław Wojczuk" w:date="2026-05-07T08:05:00Z" w16du:dateUtc="2026-05-07T06:05:00Z">
        <w:r w:rsidR="00562F27" w:rsidRPr="00261EC6" w:rsidDel="003D27C6">
          <w:rPr>
            <w:rFonts w:ascii="Arial" w:hAnsi="Arial" w:cs="Arial"/>
          </w:rPr>
          <w:delText>:</w:delText>
        </w:r>
        <w:r w:rsidR="00D22634" w:rsidRPr="00261EC6" w:rsidDel="003D27C6">
          <w:rPr>
            <w:rFonts w:ascii="Arial" w:hAnsi="Arial" w:cs="Arial"/>
          </w:rPr>
          <w:delText xml:space="preserve"> </w:delText>
        </w:r>
        <w:r w:rsidR="00562F27" w:rsidRPr="00261EC6" w:rsidDel="003D27C6">
          <w:rPr>
            <w:rFonts w:ascii="Arial" w:hAnsi="Arial" w:cs="Arial"/>
          </w:rPr>
          <w:delText>,,</w:delText>
        </w:r>
        <w:r w:rsidR="0000371C" w:rsidRPr="00261EC6" w:rsidDel="003D27C6">
          <w:rPr>
            <w:rFonts w:ascii="Arial" w:hAnsi="Arial" w:cs="Arial"/>
          </w:rPr>
          <w:delText>K</w:delText>
        </w:r>
        <w:r w:rsidR="00562F27" w:rsidRPr="00261EC6" w:rsidDel="003D27C6">
          <w:rPr>
            <w:rFonts w:ascii="Arial" w:hAnsi="Arial" w:cs="Arial"/>
          </w:rPr>
          <w:delText>aucja</w:delText>
        </w:r>
      </w:del>
      <w:ins w:id="408" w:author="Jarosław Wojczuk" w:date="2026-05-07T08:05:00Z" w16du:dateUtc="2026-05-07T06:05:00Z">
        <w:r w:rsidR="003D27C6" w:rsidRPr="00261EC6">
          <w:rPr>
            <w:rFonts w:ascii="Arial" w:hAnsi="Arial" w:cs="Arial"/>
          </w:rPr>
          <w:t>:,, Kaucja</w:t>
        </w:r>
      </w:ins>
      <w:r w:rsidR="00562F27" w:rsidRPr="00261EC6">
        <w:rPr>
          <w:rFonts w:ascii="Arial" w:hAnsi="Arial" w:cs="Arial"/>
        </w:rPr>
        <w:t xml:space="preserve"> gwarancyjna’’)</w:t>
      </w:r>
      <w:r w:rsidR="0060177A">
        <w:rPr>
          <w:rFonts w:ascii="Arial" w:hAnsi="Arial" w:cs="Arial"/>
        </w:rPr>
        <w:t xml:space="preserve">, z zastrzeżeniem </w:t>
      </w:r>
      <w:r w:rsidR="0060177A" w:rsidRPr="0060177A">
        <w:rPr>
          <w:rFonts w:ascii="Arial" w:hAnsi="Arial" w:cs="Arial"/>
        </w:rPr>
        <w:t>§ 7</w:t>
      </w:r>
      <w:r w:rsidR="0060177A">
        <w:rPr>
          <w:rFonts w:ascii="Arial" w:hAnsi="Arial" w:cs="Arial"/>
        </w:rPr>
        <w:t xml:space="preserve"> ust. 3.</w:t>
      </w:r>
    </w:p>
    <w:p w14:paraId="01159A9E" w14:textId="038FB867" w:rsidR="00F37BD4" w:rsidRPr="003B02C8" w:rsidRDefault="00D22634" w:rsidP="003B02C8">
      <w:pPr>
        <w:numPr>
          <w:ilvl w:val="0"/>
          <w:numId w:val="18"/>
        </w:numPr>
        <w:spacing w:line="276" w:lineRule="auto"/>
        <w:ind w:left="426" w:hanging="426"/>
        <w:contextualSpacing/>
        <w:jc w:val="both"/>
        <w:textAlignment w:val="auto"/>
        <w:rPr>
          <w:rFonts w:ascii="Arial" w:hAnsi="Arial" w:cs="Arial"/>
          <w:b/>
        </w:rPr>
      </w:pPr>
      <w:r w:rsidRPr="00261EC6">
        <w:rPr>
          <w:rFonts w:ascii="Arial" w:hAnsi="Arial" w:cs="Arial"/>
        </w:rPr>
        <w:t xml:space="preserve">Zwrot </w:t>
      </w:r>
      <w:r w:rsidR="00C75A86">
        <w:rPr>
          <w:rFonts w:ascii="Arial" w:hAnsi="Arial" w:cs="Arial"/>
        </w:rPr>
        <w:t>K</w:t>
      </w:r>
      <w:r w:rsidRPr="00261EC6">
        <w:rPr>
          <w:rFonts w:ascii="Arial" w:hAnsi="Arial" w:cs="Arial"/>
        </w:rPr>
        <w:t xml:space="preserve">aucji </w:t>
      </w:r>
      <w:r w:rsidR="00C75A86">
        <w:rPr>
          <w:rFonts w:ascii="Arial" w:hAnsi="Arial" w:cs="Arial"/>
        </w:rPr>
        <w:t>G</w:t>
      </w:r>
      <w:r w:rsidRPr="00261EC6">
        <w:rPr>
          <w:rFonts w:ascii="Arial" w:hAnsi="Arial" w:cs="Arial"/>
        </w:rPr>
        <w:t>warancyjnej, o której mowa w ust.1</w:t>
      </w:r>
      <w:r w:rsidR="00C75A86">
        <w:rPr>
          <w:rFonts w:ascii="Arial" w:hAnsi="Arial" w:cs="Arial"/>
        </w:rPr>
        <w:t xml:space="preserve"> powyżej</w:t>
      </w:r>
      <w:r w:rsidRPr="00261EC6">
        <w:rPr>
          <w:rFonts w:ascii="Arial" w:hAnsi="Arial" w:cs="Arial"/>
        </w:rPr>
        <w:t xml:space="preserve"> nastąpi w </w:t>
      </w:r>
      <w:r w:rsidR="001505BC">
        <w:rPr>
          <w:rFonts w:ascii="Arial" w:hAnsi="Arial" w:cs="Arial"/>
        </w:rPr>
        <w:t xml:space="preserve">ciągu </w:t>
      </w:r>
      <w:r w:rsidRPr="003B02C8">
        <w:rPr>
          <w:rFonts w:ascii="Arial" w:hAnsi="Arial" w:cs="Arial"/>
        </w:rPr>
        <w:t xml:space="preserve">30 dni od dnia dokonania odbioru </w:t>
      </w:r>
      <w:r w:rsidR="00697AD8" w:rsidRPr="003B02C8">
        <w:rPr>
          <w:rFonts w:ascii="Arial" w:hAnsi="Arial" w:cs="Arial"/>
        </w:rPr>
        <w:t xml:space="preserve">w przypadku braku ujawnienia się w tym czasie usterek. </w:t>
      </w:r>
    </w:p>
    <w:p w14:paraId="20584860" w14:textId="77777777" w:rsidR="003E7E5B" w:rsidRPr="00261EC6" w:rsidRDefault="003E7E5B" w:rsidP="004F647D">
      <w:pPr>
        <w:spacing w:line="276" w:lineRule="auto"/>
        <w:outlineLvl w:val="0"/>
        <w:rPr>
          <w:rFonts w:ascii="Arial" w:hAnsi="Arial" w:cs="Arial"/>
          <w:b/>
        </w:rPr>
      </w:pPr>
    </w:p>
    <w:p w14:paraId="75DD4CF5" w14:textId="77777777" w:rsidR="00F37BD4" w:rsidRPr="00261EC6" w:rsidRDefault="00F37BD4" w:rsidP="00F37BD4">
      <w:pPr>
        <w:spacing w:line="276" w:lineRule="auto"/>
        <w:jc w:val="center"/>
        <w:outlineLvl w:val="0"/>
        <w:rPr>
          <w:rFonts w:ascii="Arial" w:hAnsi="Arial" w:cs="Arial"/>
          <w:b/>
        </w:rPr>
      </w:pPr>
      <w:r w:rsidRPr="00261EC6">
        <w:rPr>
          <w:rFonts w:ascii="Arial" w:hAnsi="Arial" w:cs="Arial"/>
          <w:b/>
        </w:rPr>
        <w:t>GWARANCJE I RĘKOJMIE</w:t>
      </w:r>
    </w:p>
    <w:p w14:paraId="7E5B9C4A" w14:textId="4E3A4AD9" w:rsidR="00F37BD4" w:rsidRPr="00261EC6" w:rsidRDefault="00F37BD4" w:rsidP="00F37BD4">
      <w:pPr>
        <w:spacing w:line="276" w:lineRule="auto"/>
        <w:jc w:val="center"/>
        <w:rPr>
          <w:rFonts w:ascii="Arial" w:hAnsi="Arial" w:cs="Arial"/>
          <w:b/>
        </w:rPr>
      </w:pPr>
      <w:r w:rsidRPr="00261EC6">
        <w:rPr>
          <w:rFonts w:ascii="Arial" w:hAnsi="Arial" w:cs="Arial"/>
          <w:b/>
        </w:rPr>
        <w:sym w:font="Times New Roman" w:char="00A7"/>
      </w:r>
      <w:r w:rsidRPr="00261EC6">
        <w:rPr>
          <w:rFonts w:ascii="Arial" w:hAnsi="Arial" w:cs="Arial"/>
          <w:b/>
        </w:rPr>
        <w:t xml:space="preserve"> 1</w:t>
      </w:r>
      <w:r w:rsidR="00C75A86">
        <w:rPr>
          <w:rFonts w:ascii="Arial" w:hAnsi="Arial" w:cs="Arial"/>
          <w:b/>
        </w:rPr>
        <w:t>0</w:t>
      </w:r>
    </w:p>
    <w:p w14:paraId="1B87BAC5" w14:textId="77777777" w:rsidR="00F37BD4" w:rsidRPr="00261EC6" w:rsidRDefault="00F37BD4" w:rsidP="00F37BD4">
      <w:pPr>
        <w:spacing w:line="276" w:lineRule="auto"/>
        <w:jc w:val="center"/>
        <w:rPr>
          <w:rFonts w:ascii="Arial" w:hAnsi="Arial" w:cs="Arial"/>
          <w:b/>
        </w:rPr>
      </w:pPr>
    </w:p>
    <w:p w14:paraId="4114E305" w14:textId="3205A61D" w:rsidR="00F37BD4" w:rsidRPr="00C75A86" w:rsidRDefault="00F37BD4" w:rsidP="009650FA">
      <w:pPr>
        <w:pStyle w:val="Tekstpodstawowy21"/>
        <w:numPr>
          <w:ilvl w:val="0"/>
          <w:numId w:val="12"/>
        </w:numPr>
        <w:tabs>
          <w:tab w:val="clear" w:pos="360"/>
        </w:tabs>
        <w:spacing w:line="276" w:lineRule="auto"/>
        <w:ind w:left="426" w:hanging="426"/>
        <w:jc w:val="both"/>
        <w:rPr>
          <w:rFonts w:cs="Arial"/>
          <w:sz w:val="20"/>
        </w:rPr>
      </w:pPr>
      <w:r w:rsidRPr="00261EC6">
        <w:rPr>
          <w:rFonts w:cs="Arial"/>
          <w:b/>
          <w:bCs/>
          <w:sz w:val="20"/>
        </w:rPr>
        <w:t>Wykonawca</w:t>
      </w:r>
      <w:r w:rsidR="00147C8D" w:rsidRPr="00261EC6">
        <w:rPr>
          <w:rFonts w:cs="Arial"/>
          <w:b/>
          <w:bCs/>
          <w:sz w:val="20"/>
        </w:rPr>
        <w:t xml:space="preserve"> </w:t>
      </w:r>
      <w:r w:rsidR="00147C8D" w:rsidRPr="00261EC6">
        <w:rPr>
          <w:rFonts w:cs="Arial"/>
          <w:bCs/>
          <w:sz w:val="20"/>
        </w:rPr>
        <w:t xml:space="preserve">udziela </w:t>
      </w:r>
      <w:r w:rsidR="00147C8D" w:rsidRPr="00261EC6">
        <w:rPr>
          <w:rFonts w:cs="Arial"/>
          <w:b/>
          <w:bCs/>
          <w:sz w:val="20"/>
        </w:rPr>
        <w:t>Zamawiającemu</w:t>
      </w:r>
      <w:r w:rsidR="00147C8D" w:rsidRPr="00261EC6">
        <w:rPr>
          <w:rFonts w:cs="Arial"/>
          <w:bCs/>
          <w:sz w:val="20"/>
        </w:rPr>
        <w:t xml:space="preserve"> rękojmi za wady fizyczne</w:t>
      </w:r>
      <w:r w:rsidR="00113371">
        <w:rPr>
          <w:rFonts w:cs="Arial"/>
          <w:bCs/>
          <w:sz w:val="20"/>
        </w:rPr>
        <w:t xml:space="preserve"> wykonanych</w:t>
      </w:r>
      <w:r w:rsidR="00147C8D" w:rsidRPr="00261EC6">
        <w:rPr>
          <w:rFonts w:cs="Arial"/>
          <w:bCs/>
          <w:sz w:val="20"/>
        </w:rPr>
        <w:t xml:space="preserve"> robót na okres </w:t>
      </w:r>
      <w:r w:rsidR="00CC7133">
        <w:rPr>
          <w:rFonts w:cs="Arial"/>
          <w:bCs/>
          <w:sz w:val="20"/>
        </w:rPr>
        <w:t>…………</w:t>
      </w:r>
      <w:r w:rsidR="0009762B" w:rsidRPr="00261EC6">
        <w:rPr>
          <w:rFonts w:cs="Arial"/>
          <w:bCs/>
          <w:sz w:val="20"/>
        </w:rPr>
        <w:t xml:space="preserve"> miesięcy </w:t>
      </w:r>
      <w:r w:rsidR="00147C8D" w:rsidRPr="00261EC6">
        <w:rPr>
          <w:rFonts w:cs="Arial"/>
          <w:bCs/>
          <w:sz w:val="20"/>
        </w:rPr>
        <w:t>począwszy od dnia</w:t>
      </w:r>
      <w:r w:rsidR="00D503DC" w:rsidRPr="00261EC6">
        <w:rPr>
          <w:rFonts w:cs="Arial"/>
          <w:bCs/>
          <w:sz w:val="20"/>
        </w:rPr>
        <w:t xml:space="preserve"> bezusterkowego</w:t>
      </w:r>
      <w:r w:rsidR="00147C8D" w:rsidRPr="00261EC6">
        <w:rPr>
          <w:rFonts w:cs="Arial"/>
          <w:bCs/>
          <w:sz w:val="20"/>
        </w:rPr>
        <w:t xml:space="preserve"> odbioru końcowego robót </w:t>
      </w:r>
      <w:r w:rsidR="00D72E51" w:rsidRPr="00261EC6">
        <w:rPr>
          <w:rFonts w:cs="Arial"/>
          <w:b/>
          <w:bCs/>
          <w:sz w:val="20"/>
        </w:rPr>
        <w:t>Wykonawcy</w:t>
      </w:r>
      <w:r w:rsidR="00147C8D" w:rsidRPr="00261EC6">
        <w:rPr>
          <w:rFonts w:cs="Arial"/>
          <w:bCs/>
          <w:sz w:val="20"/>
        </w:rPr>
        <w:t>.</w:t>
      </w:r>
      <w:r w:rsidR="00147C8D" w:rsidRPr="00261EC6">
        <w:rPr>
          <w:rFonts w:cs="Arial"/>
          <w:b/>
          <w:bCs/>
          <w:sz w:val="20"/>
        </w:rPr>
        <w:t xml:space="preserve"> </w:t>
      </w:r>
    </w:p>
    <w:p w14:paraId="1F4EF8EA" w14:textId="5666EB9E" w:rsidR="00C75A86" w:rsidRPr="00C75A86" w:rsidRDefault="00C75A86" w:rsidP="009650FA">
      <w:pPr>
        <w:pStyle w:val="Tekstpodstawowy21"/>
        <w:numPr>
          <w:ilvl w:val="0"/>
          <w:numId w:val="12"/>
        </w:numPr>
        <w:tabs>
          <w:tab w:val="clear" w:pos="360"/>
        </w:tabs>
        <w:spacing w:line="276" w:lineRule="auto"/>
        <w:ind w:left="426" w:hanging="426"/>
        <w:jc w:val="both"/>
        <w:rPr>
          <w:rFonts w:cs="Arial"/>
          <w:sz w:val="20"/>
        </w:rPr>
      </w:pPr>
      <w:r w:rsidRPr="00261EC6">
        <w:rPr>
          <w:rFonts w:cs="Arial"/>
          <w:b/>
          <w:bCs/>
          <w:sz w:val="20"/>
        </w:rPr>
        <w:t>Wykonawca</w:t>
      </w:r>
      <w:r w:rsidRPr="00261EC6">
        <w:rPr>
          <w:rFonts w:cs="Arial"/>
          <w:sz w:val="20"/>
        </w:rPr>
        <w:t xml:space="preserve"> udziela </w:t>
      </w:r>
      <w:r w:rsidRPr="00261EC6">
        <w:rPr>
          <w:rFonts w:cs="Arial"/>
          <w:b/>
          <w:bCs/>
          <w:sz w:val="20"/>
        </w:rPr>
        <w:t>Zamawiającemu</w:t>
      </w:r>
      <w:r w:rsidRPr="00261EC6">
        <w:rPr>
          <w:rFonts w:cs="Arial"/>
          <w:sz w:val="20"/>
        </w:rPr>
        <w:t xml:space="preserve"> gwarancji jakości na wykonany </w:t>
      </w:r>
      <w:r w:rsidR="004F54D9">
        <w:rPr>
          <w:rFonts w:cs="Arial"/>
          <w:sz w:val="20"/>
        </w:rPr>
        <w:t>P</w:t>
      </w:r>
      <w:r w:rsidRPr="00261EC6">
        <w:rPr>
          <w:rFonts w:cs="Arial"/>
          <w:sz w:val="20"/>
        </w:rPr>
        <w:t xml:space="preserve">rzedmiot </w:t>
      </w:r>
      <w:r>
        <w:rPr>
          <w:rFonts w:cs="Arial"/>
          <w:sz w:val="20"/>
        </w:rPr>
        <w:t>U</w:t>
      </w:r>
      <w:r w:rsidRPr="00261EC6">
        <w:rPr>
          <w:rFonts w:cs="Arial"/>
          <w:sz w:val="20"/>
        </w:rPr>
        <w:t>mowy na okres</w:t>
      </w:r>
      <w:r w:rsidR="00CC7133">
        <w:rPr>
          <w:rFonts w:cs="Arial"/>
          <w:sz w:val="20"/>
        </w:rPr>
        <w:t xml:space="preserve"> …………</w:t>
      </w:r>
      <w:r w:rsidR="00F408D7">
        <w:rPr>
          <w:rFonts w:cs="Arial"/>
          <w:b/>
          <w:sz w:val="20"/>
        </w:rPr>
        <w:t xml:space="preserve"> </w:t>
      </w:r>
      <w:r w:rsidRPr="00261EC6">
        <w:rPr>
          <w:rFonts w:cs="Arial"/>
          <w:b/>
          <w:sz w:val="20"/>
        </w:rPr>
        <w:t xml:space="preserve">miesięcy </w:t>
      </w:r>
      <w:r w:rsidRPr="00261EC6">
        <w:rPr>
          <w:rFonts w:cs="Arial"/>
          <w:sz w:val="20"/>
        </w:rPr>
        <w:t>począwszy od dnia bezusterkowego odbioru końcowego robót</w:t>
      </w:r>
      <w:r w:rsidRPr="00261EC6">
        <w:rPr>
          <w:rFonts w:cs="Arial"/>
          <w:b/>
          <w:sz w:val="20"/>
        </w:rPr>
        <w:t xml:space="preserve"> Wykonawcy. </w:t>
      </w:r>
    </w:p>
    <w:p w14:paraId="59560D48" w14:textId="2D1F2629" w:rsidR="00F37BD4" w:rsidRPr="00261EC6" w:rsidRDefault="00F37BD4" w:rsidP="009650FA">
      <w:pPr>
        <w:pStyle w:val="Tekstpodstawowy21"/>
        <w:numPr>
          <w:ilvl w:val="0"/>
          <w:numId w:val="12"/>
        </w:numPr>
        <w:tabs>
          <w:tab w:val="clear" w:pos="360"/>
        </w:tabs>
        <w:spacing w:line="276" w:lineRule="auto"/>
        <w:ind w:left="426" w:hanging="426"/>
        <w:jc w:val="both"/>
        <w:rPr>
          <w:rFonts w:cs="Arial"/>
          <w:sz w:val="20"/>
        </w:rPr>
      </w:pPr>
      <w:r w:rsidRPr="00261EC6">
        <w:rPr>
          <w:rFonts w:cs="Arial"/>
          <w:sz w:val="20"/>
        </w:rPr>
        <w:t xml:space="preserve">W razie stwierdzenia wad </w:t>
      </w:r>
      <w:r w:rsidR="00147C8D" w:rsidRPr="00261EC6">
        <w:rPr>
          <w:rFonts w:cs="Arial"/>
          <w:sz w:val="20"/>
        </w:rPr>
        <w:t xml:space="preserve">w okresie rękojmi </w:t>
      </w:r>
      <w:r w:rsidR="00697AD8">
        <w:rPr>
          <w:rFonts w:cs="Arial"/>
          <w:sz w:val="20"/>
        </w:rPr>
        <w:t xml:space="preserve">lub gwarancji </w:t>
      </w:r>
      <w:r w:rsidRPr="00261EC6">
        <w:rPr>
          <w:rFonts w:cs="Arial"/>
          <w:b/>
          <w:sz w:val="20"/>
        </w:rPr>
        <w:t>Wykonawca</w:t>
      </w:r>
      <w:r w:rsidRPr="00261EC6">
        <w:rPr>
          <w:rFonts w:cs="Arial"/>
          <w:sz w:val="20"/>
        </w:rPr>
        <w:t xml:space="preserve"> zobo</w:t>
      </w:r>
      <w:r w:rsidR="00B8285A" w:rsidRPr="00261EC6">
        <w:rPr>
          <w:rFonts w:cs="Arial"/>
          <w:sz w:val="20"/>
        </w:rPr>
        <w:t>wiązany jest do usunięcia ich w </w:t>
      </w:r>
      <w:r w:rsidRPr="00261EC6">
        <w:rPr>
          <w:rFonts w:cs="Arial"/>
          <w:sz w:val="20"/>
        </w:rPr>
        <w:t xml:space="preserve">wyznaczonym przez </w:t>
      </w:r>
      <w:r w:rsidRPr="00261EC6">
        <w:rPr>
          <w:rFonts w:cs="Arial"/>
          <w:b/>
          <w:sz w:val="20"/>
        </w:rPr>
        <w:t>Zamawiającego</w:t>
      </w:r>
      <w:r w:rsidRPr="00261EC6">
        <w:rPr>
          <w:rFonts w:cs="Arial"/>
          <w:sz w:val="20"/>
        </w:rPr>
        <w:t>, uzasadnionym technicznie terminie</w:t>
      </w:r>
      <w:r w:rsidR="00147C8D" w:rsidRPr="00261EC6">
        <w:rPr>
          <w:rFonts w:cs="Arial"/>
          <w:sz w:val="20"/>
        </w:rPr>
        <w:t xml:space="preserve">, przy czym nie później niż w terminie </w:t>
      </w:r>
      <w:r w:rsidR="00697AD8">
        <w:rPr>
          <w:rFonts w:cs="Arial"/>
          <w:sz w:val="20"/>
        </w:rPr>
        <w:t>21</w:t>
      </w:r>
      <w:r w:rsidR="00697AD8" w:rsidRPr="00261EC6">
        <w:rPr>
          <w:rFonts w:cs="Arial"/>
          <w:sz w:val="20"/>
        </w:rPr>
        <w:t xml:space="preserve"> </w:t>
      </w:r>
      <w:r w:rsidR="00147C8D" w:rsidRPr="00261EC6">
        <w:rPr>
          <w:rFonts w:cs="Arial"/>
          <w:sz w:val="20"/>
        </w:rPr>
        <w:t>dni od dnia zgłoszenia wady</w:t>
      </w:r>
      <w:r w:rsidRPr="00261EC6">
        <w:rPr>
          <w:rFonts w:cs="Arial"/>
          <w:sz w:val="20"/>
        </w:rPr>
        <w:t xml:space="preserve">. </w:t>
      </w:r>
      <w:r w:rsidRPr="00261EC6">
        <w:rPr>
          <w:rFonts w:cs="Arial"/>
          <w:b/>
          <w:sz w:val="20"/>
        </w:rPr>
        <w:t xml:space="preserve">Wykonawca </w:t>
      </w:r>
      <w:r w:rsidRPr="00261EC6">
        <w:rPr>
          <w:rFonts w:cs="Arial"/>
          <w:sz w:val="20"/>
        </w:rPr>
        <w:t>nie może odmówić usunięcia wad bez względu na wysokość związanych z tym kosztów.</w:t>
      </w:r>
    </w:p>
    <w:p w14:paraId="55487486" w14:textId="572A683E" w:rsidR="00F37BD4" w:rsidRPr="00261EC6" w:rsidRDefault="00F37BD4" w:rsidP="009650FA">
      <w:pPr>
        <w:pStyle w:val="Tekstpodstawowy21"/>
        <w:numPr>
          <w:ilvl w:val="0"/>
          <w:numId w:val="12"/>
        </w:numPr>
        <w:tabs>
          <w:tab w:val="clear" w:pos="360"/>
        </w:tabs>
        <w:spacing w:line="276" w:lineRule="auto"/>
        <w:ind w:left="426" w:hanging="426"/>
        <w:jc w:val="both"/>
        <w:rPr>
          <w:rFonts w:cs="Arial"/>
          <w:sz w:val="20"/>
        </w:rPr>
      </w:pPr>
      <w:r w:rsidRPr="00261EC6">
        <w:rPr>
          <w:rFonts w:cs="Arial"/>
          <w:sz w:val="20"/>
        </w:rPr>
        <w:t xml:space="preserve">Za wady fizyczne </w:t>
      </w:r>
      <w:r w:rsidR="004F54D9">
        <w:rPr>
          <w:rFonts w:cs="Arial"/>
          <w:sz w:val="20"/>
        </w:rPr>
        <w:t>P</w:t>
      </w:r>
      <w:r w:rsidRPr="00261EC6">
        <w:rPr>
          <w:rFonts w:cs="Arial"/>
          <w:sz w:val="20"/>
        </w:rPr>
        <w:t xml:space="preserve">rzedmiotu </w:t>
      </w:r>
      <w:r w:rsidR="00D743F9">
        <w:rPr>
          <w:rFonts w:cs="Arial"/>
          <w:sz w:val="20"/>
        </w:rPr>
        <w:t>U</w:t>
      </w:r>
      <w:r w:rsidRPr="00261EC6">
        <w:rPr>
          <w:rFonts w:cs="Arial"/>
          <w:sz w:val="20"/>
        </w:rPr>
        <w:t>mowy uznaje się w szczególności wady powstałe na skutek niezgodnego z</w:t>
      </w:r>
      <w:r w:rsidR="002032EC">
        <w:rPr>
          <w:rFonts w:cs="Arial"/>
          <w:sz w:val="20"/>
        </w:rPr>
        <w:t>e</w:t>
      </w:r>
      <w:r w:rsidRPr="00261EC6">
        <w:rPr>
          <w:rFonts w:cs="Arial"/>
          <w:sz w:val="20"/>
        </w:rPr>
        <w:t xml:space="preserve"> </w:t>
      </w:r>
      <w:r w:rsidR="00D1060F" w:rsidRPr="00261EC6">
        <w:rPr>
          <w:rFonts w:cs="Arial"/>
          <w:sz w:val="20"/>
        </w:rPr>
        <w:t>sztuką budowlaną wykonawstwa,</w:t>
      </w:r>
      <w:r w:rsidR="00113371">
        <w:rPr>
          <w:rFonts w:cs="Arial"/>
          <w:sz w:val="20"/>
        </w:rPr>
        <w:t xml:space="preserve"> </w:t>
      </w:r>
      <w:r w:rsidRPr="00261EC6">
        <w:rPr>
          <w:rFonts w:cs="Arial"/>
          <w:sz w:val="20"/>
        </w:rPr>
        <w:t xml:space="preserve">użycia wadliwych materiałów lub wadliwych elementów dostaw. Wadą nie jest natomiast normalne zużycie eksploatacyjne Inwestycji lub jej składnika. Obowiązek wykazania okoliczności wyłączającej określony brak, zdarzenie, nieprawidłowość itp. z kategorii wad fizycznych, za które odpowiada </w:t>
      </w:r>
      <w:r w:rsidRPr="00261EC6">
        <w:rPr>
          <w:rFonts w:cs="Arial"/>
          <w:b/>
          <w:sz w:val="20"/>
        </w:rPr>
        <w:t>Wykonawca</w:t>
      </w:r>
      <w:r w:rsidRPr="00261EC6">
        <w:rPr>
          <w:rFonts w:cs="Arial"/>
          <w:sz w:val="20"/>
        </w:rPr>
        <w:t xml:space="preserve">, ciąży na </w:t>
      </w:r>
      <w:r w:rsidRPr="00261EC6">
        <w:rPr>
          <w:rFonts w:cs="Arial"/>
          <w:b/>
          <w:sz w:val="20"/>
        </w:rPr>
        <w:t>Wykonawcy.</w:t>
      </w:r>
    </w:p>
    <w:p w14:paraId="067AFDC0" w14:textId="561E0FC2" w:rsidR="00F37BD4" w:rsidRPr="00261EC6" w:rsidRDefault="00F37BD4" w:rsidP="009650FA">
      <w:pPr>
        <w:pStyle w:val="Tekstpodstawowy21"/>
        <w:numPr>
          <w:ilvl w:val="0"/>
          <w:numId w:val="12"/>
        </w:numPr>
        <w:tabs>
          <w:tab w:val="clear" w:pos="360"/>
        </w:tabs>
        <w:spacing w:line="276" w:lineRule="auto"/>
        <w:ind w:left="426" w:hanging="426"/>
        <w:jc w:val="both"/>
        <w:rPr>
          <w:rFonts w:cs="Arial"/>
          <w:sz w:val="20"/>
        </w:rPr>
      </w:pPr>
      <w:r w:rsidRPr="00261EC6">
        <w:rPr>
          <w:rFonts w:cs="Arial"/>
          <w:sz w:val="20"/>
        </w:rPr>
        <w:t xml:space="preserve">Zobowiązania gwarancyjne </w:t>
      </w:r>
      <w:r w:rsidRPr="00261EC6">
        <w:rPr>
          <w:rFonts w:cs="Arial"/>
          <w:b/>
          <w:sz w:val="20"/>
        </w:rPr>
        <w:t>Wykonawcy</w:t>
      </w:r>
      <w:r w:rsidRPr="00261EC6">
        <w:rPr>
          <w:rFonts w:cs="Arial"/>
          <w:sz w:val="20"/>
        </w:rPr>
        <w:t xml:space="preserve"> nie ograniczają jego obowiązków wynikających z rękojmi, a wybór roszczeń z obu tytułów należy do </w:t>
      </w:r>
      <w:r w:rsidRPr="00261EC6">
        <w:rPr>
          <w:rFonts w:cs="Arial"/>
          <w:b/>
          <w:sz w:val="20"/>
        </w:rPr>
        <w:t xml:space="preserve">Zamawiającego. </w:t>
      </w:r>
    </w:p>
    <w:p w14:paraId="2B11DD46" w14:textId="77777777" w:rsidR="00895DEF" w:rsidRDefault="00895DEF" w:rsidP="00F37BD4">
      <w:pPr>
        <w:spacing w:line="276" w:lineRule="auto"/>
        <w:jc w:val="center"/>
        <w:outlineLvl w:val="0"/>
        <w:rPr>
          <w:ins w:id="409" w:author="Jarosław Wojczuk" w:date="2026-05-07T10:29:00Z" w16du:dateUtc="2026-05-07T08:29:00Z"/>
          <w:rFonts w:ascii="Arial" w:hAnsi="Arial" w:cs="Arial"/>
          <w:b/>
        </w:rPr>
      </w:pPr>
    </w:p>
    <w:p w14:paraId="2FC08BD5" w14:textId="77777777" w:rsidR="00843EFB" w:rsidRDefault="00843EFB" w:rsidP="00F37BD4">
      <w:pPr>
        <w:spacing w:line="276" w:lineRule="auto"/>
        <w:jc w:val="center"/>
        <w:outlineLvl w:val="0"/>
        <w:rPr>
          <w:ins w:id="410" w:author="Jarosław Wojczuk" w:date="2026-05-07T10:29:00Z" w16du:dateUtc="2026-05-07T08:29:00Z"/>
          <w:rFonts w:ascii="Arial" w:hAnsi="Arial" w:cs="Arial"/>
          <w:b/>
        </w:rPr>
      </w:pPr>
    </w:p>
    <w:p w14:paraId="4FC0033A" w14:textId="77777777" w:rsidR="00843EFB" w:rsidRDefault="00843EFB" w:rsidP="00F37BD4">
      <w:pPr>
        <w:spacing w:line="276" w:lineRule="auto"/>
        <w:jc w:val="center"/>
        <w:outlineLvl w:val="0"/>
        <w:rPr>
          <w:ins w:id="411" w:author="Jarosław Wojczuk" w:date="2026-05-07T10:29:00Z" w16du:dateUtc="2026-05-07T08:29:00Z"/>
          <w:rFonts w:ascii="Arial" w:hAnsi="Arial" w:cs="Arial"/>
          <w:b/>
        </w:rPr>
      </w:pPr>
    </w:p>
    <w:p w14:paraId="5A7C2F22" w14:textId="77777777" w:rsidR="00843EFB" w:rsidRPr="00261EC6" w:rsidRDefault="00843EFB" w:rsidP="00F37BD4">
      <w:pPr>
        <w:spacing w:line="276" w:lineRule="auto"/>
        <w:jc w:val="center"/>
        <w:outlineLvl w:val="0"/>
        <w:rPr>
          <w:rFonts w:ascii="Arial" w:hAnsi="Arial" w:cs="Arial"/>
          <w:b/>
        </w:rPr>
      </w:pPr>
    </w:p>
    <w:p w14:paraId="514E3251" w14:textId="77777777" w:rsidR="00F37BD4" w:rsidRPr="00261EC6" w:rsidRDefault="00F37BD4" w:rsidP="00F37BD4">
      <w:pPr>
        <w:spacing w:line="276" w:lineRule="auto"/>
        <w:jc w:val="center"/>
        <w:outlineLvl w:val="0"/>
        <w:rPr>
          <w:rFonts w:ascii="Arial" w:hAnsi="Arial" w:cs="Arial"/>
          <w:b/>
        </w:rPr>
      </w:pPr>
      <w:r w:rsidRPr="00261EC6">
        <w:rPr>
          <w:rFonts w:ascii="Arial" w:hAnsi="Arial" w:cs="Arial"/>
          <w:b/>
        </w:rPr>
        <w:lastRenderedPageBreak/>
        <w:t>KARY UMOWNE</w:t>
      </w:r>
    </w:p>
    <w:p w14:paraId="077E3396" w14:textId="454D86E8" w:rsidR="00F37BD4" w:rsidRPr="00261EC6" w:rsidRDefault="00F37BD4" w:rsidP="00F37BD4">
      <w:pPr>
        <w:spacing w:line="276" w:lineRule="auto"/>
        <w:jc w:val="center"/>
        <w:rPr>
          <w:rFonts w:ascii="Arial" w:hAnsi="Arial" w:cs="Arial"/>
          <w:b/>
        </w:rPr>
      </w:pPr>
      <w:r w:rsidRPr="00261EC6">
        <w:rPr>
          <w:rFonts w:ascii="Arial" w:hAnsi="Arial" w:cs="Arial"/>
          <w:b/>
        </w:rPr>
        <w:sym w:font="Times New Roman" w:char="00A7"/>
      </w:r>
      <w:r w:rsidRPr="00261EC6">
        <w:rPr>
          <w:rFonts w:ascii="Arial" w:hAnsi="Arial" w:cs="Arial"/>
          <w:b/>
        </w:rPr>
        <w:t>1</w:t>
      </w:r>
      <w:r w:rsidR="00C75A86">
        <w:rPr>
          <w:rFonts w:ascii="Arial" w:hAnsi="Arial" w:cs="Arial"/>
          <w:b/>
        </w:rPr>
        <w:t>1</w:t>
      </w:r>
    </w:p>
    <w:p w14:paraId="0F8DBA84" w14:textId="77777777" w:rsidR="00F37BD4" w:rsidRPr="00261EC6" w:rsidRDefault="00F37BD4" w:rsidP="00F37BD4">
      <w:pPr>
        <w:spacing w:line="276" w:lineRule="auto"/>
        <w:jc w:val="center"/>
        <w:rPr>
          <w:rFonts w:ascii="Arial" w:hAnsi="Arial" w:cs="Arial"/>
          <w:b/>
        </w:rPr>
      </w:pPr>
    </w:p>
    <w:p w14:paraId="4B391632" w14:textId="6153C098" w:rsidR="00F37BD4" w:rsidRPr="00261EC6" w:rsidRDefault="00F37BD4" w:rsidP="00F37BD4">
      <w:pPr>
        <w:pStyle w:val="Tekstpodstawowy21"/>
        <w:numPr>
          <w:ilvl w:val="0"/>
          <w:numId w:val="9"/>
        </w:numPr>
        <w:tabs>
          <w:tab w:val="clear" w:pos="360"/>
          <w:tab w:val="clear" w:pos="7938"/>
          <w:tab w:val="left" w:pos="426"/>
        </w:tabs>
        <w:spacing w:line="276" w:lineRule="auto"/>
        <w:ind w:left="426" w:hanging="426"/>
        <w:jc w:val="both"/>
        <w:rPr>
          <w:rFonts w:cs="Arial"/>
          <w:sz w:val="20"/>
        </w:rPr>
      </w:pPr>
      <w:r w:rsidRPr="00261EC6">
        <w:rPr>
          <w:rFonts w:cs="Arial"/>
          <w:b/>
          <w:bCs/>
          <w:sz w:val="20"/>
        </w:rPr>
        <w:t xml:space="preserve">Zamawiający </w:t>
      </w:r>
      <w:r w:rsidRPr="00261EC6">
        <w:rPr>
          <w:rFonts w:cs="Arial"/>
          <w:sz w:val="20"/>
        </w:rPr>
        <w:t xml:space="preserve">zastrzega sobie prawo odstąpienia od </w:t>
      </w:r>
      <w:r w:rsidR="00AD690E">
        <w:rPr>
          <w:rFonts w:cs="Arial"/>
          <w:sz w:val="20"/>
        </w:rPr>
        <w:t>U</w:t>
      </w:r>
      <w:r w:rsidRPr="00261EC6">
        <w:rPr>
          <w:rFonts w:cs="Arial"/>
          <w:sz w:val="20"/>
        </w:rPr>
        <w:t xml:space="preserve">mowy w przypadku stwierdzenia prowadzenia robót niezgodnie z przepisami technicznymi (złej jakości) </w:t>
      </w:r>
      <w:r w:rsidR="001B0CF7" w:rsidRPr="00261EC6">
        <w:rPr>
          <w:rFonts w:cs="Arial"/>
          <w:sz w:val="20"/>
        </w:rPr>
        <w:t xml:space="preserve">lub </w:t>
      </w:r>
      <w:r w:rsidR="00882E4B">
        <w:rPr>
          <w:rFonts w:cs="Arial"/>
          <w:sz w:val="20"/>
        </w:rPr>
        <w:t>w przypadku</w:t>
      </w:r>
      <w:r w:rsidR="00882E4B" w:rsidRPr="00261EC6">
        <w:rPr>
          <w:rFonts w:cs="Arial"/>
          <w:sz w:val="20"/>
        </w:rPr>
        <w:t xml:space="preserve"> </w:t>
      </w:r>
      <w:r w:rsidRPr="00261EC6">
        <w:rPr>
          <w:rFonts w:cs="Arial"/>
          <w:sz w:val="20"/>
        </w:rPr>
        <w:t xml:space="preserve">niedotrzymania terminów przewidzianych w </w:t>
      </w:r>
      <w:r w:rsidR="00C75A86">
        <w:rPr>
          <w:rFonts w:cs="Arial"/>
          <w:sz w:val="20"/>
        </w:rPr>
        <w:t>U</w:t>
      </w:r>
      <w:r w:rsidRPr="00261EC6">
        <w:rPr>
          <w:rFonts w:cs="Arial"/>
          <w:sz w:val="20"/>
        </w:rPr>
        <w:t>mowie</w:t>
      </w:r>
      <w:r w:rsidR="00743785">
        <w:rPr>
          <w:rFonts w:cs="Arial"/>
          <w:sz w:val="20"/>
        </w:rPr>
        <w:t>.</w:t>
      </w:r>
      <w:r w:rsidR="00DA4A1B">
        <w:rPr>
          <w:rFonts w:cs="Arial"/>
          <w:sz w:val="20"/>
        </w:rPr>
        <w:t xml:space="preserve"> </w:t>
      </w:r>
      <w:r w:rsidR="00DA4A1B" w:rsidRPr="00DA4A1B">
        <w:rPr>
          <w:rFonts w:cs="Arial"/>
          <w:sz w:val="20"/>
        </w:rPr>
        <w:t xml:space="preserve">Prawo odstąpienia przewidziane postanowieniami niniejszej Umowy może być wykonane w terminie </w:t>
      </w:r>
      <w:r w:rsidR="000472DD">
        <w:rPr>
          <w:rFonts w:cs="Arial"/>
          <w:sz w:val="20"/>
        </w:rPr>
        <w:t>30</w:t>
      </w:r>
      <w:r w:rsidR="00DA4A1B" w:rsidRPr="00DA4A1B">
        <w:rPr>
          <w:rFonts w:cs="Arial"/>
          <w:sz w:val="20"/>
        </w:rPr>
        <w:t xml:space="preserve"> dni od dnia zaistnienia podstaw do wykonania prawa odstąpienia</w:t>
      </w:r>
      <w:r w:rsidR="00C37151">
        <w:rPr>
          <w:rFonts w:cs="Arial"/>
          <w:sz w:val="20"/>
        </w:rPr>
        <w:t>.</w:t>
      </w:r>
    </w:p>
    <w:p w14:paraId="68155780" w14:textId="20E11338" w:rsidR="00F37BD4" w:rsidRPr="00261EC6" w:rsidRDefault="00F37BD4" w:rsidP="00F37BD4">
      <w:pPr>
        <w:pStyle w:val="Tekstpodstawowy21"/>
        <w:numPr>
          <w:ilvl w:val="0"/>
          <w:numId w:val="9"/>
        </w:numPr>
        <w:tabs>
          <w:tab w:val="clear" w:pos="7938"/>
        </w:tabs>
        <w:spacing w:line="276" w:lineRule="auto"/>
        <w:ind w:left="426" w:hanging="426"/>
        <w:jc w:val="both"/>
        <w:rPr>
          <w:rFonts w:cs="Arial"/>
          <w:b/>
          <w:sz w:val="20"/>
          <w:u w:val="single"/>
        </w:rPr>
      </w:pPr>
      <w:r w:rsidRPr="00261EC6">
        <w:rPr>
          <w:rFonts w:cs="Arial"/>
          <w:sz w:val="20"/>
        </w:rPr>
        <w:t xml:space="preserve"> W przypadku odstąpienia od </w:t>
      </w:r>
      <w:r w:rsidR="00C75A86">
        <w:rPr>
          <w:rFonts w:cs="Arial"/>
          <w:sz w:val="20"/>
        </w:rPr>
        <w:t>U</w:t>
      </w:r>
      <w:r w:rsidRPr="00261EC6">
        <w:rPr>
          <w:rFonts w:cs="Arial"/>
          <w:sz w:val="20"/>
        </w:rPr>
        <w:t xml:space="preserve">mowy lub jej rozwiązania </w:t>
      </w:r>
      <w:r w:rsidR="00A07DAF" w:rsidRPr="00261EC6">
        <w:rPr>
          <w:rFonts w:cs="Arial"/>
          <w:sz w:val="20"/>
        </w:rPr>
        <w:t xml:space="preserve">przez </w:t>
      </w:r>
      <w:r w:rsidR="00A07DAF" w:rsidRPr="00C75A86">
        <w:rPr>
          <w:rFonts w:cs="Arial"/>
          <w:b/>
          <w:bCs/>
          <w:sz w:val="20"/>
        </w:rPr>
        <w:t>Zamawiającego</w:t>
      </w:r>
      <w:r w:rsidR="00A07DAF" w:rsidRPr="00261EC6">
        <w:rPr>
          <w:rFonts w:cs="Arial"/>
          <w:sz w:val="20"/>
        </w:rPr>
        <w:t xml:space="preserve"> z przyczyn leżących po stronie </w:t>
      </w:r>
      <w:r w:rsidR="00A07DAF" w:rsidRPr="00C75A86">
        <w:rPr>
          <w:rFonts w:cs="Arial"/>
          <w:b/>
          <w:bCs/>
          <w:sz w:val="20"/>
        </w:rPr>
        <w:t>Wykonawcy</w:t>
      </w:r>
      <w:r w:rsidR="00A07DAF" w:rsidRPr="00261EC6">
        <w:rPr>
          <w:rFonts w:cs="Arial"/>
          <w:sz w:val="20"/>
        </w:rPr>
        <w:t xml:space="preserve">, </w:t>
      </w:r>
      <w:r w:rsidR="00A07DAF" w:rsidRPr="00C75A86">
        <w:rPr>
          <w:rFonts w:cs="Arial"/>
          <w:b/>
          <w:bCs/>
          <w:sz w:val="20"/>
        </w:rPr>
        <w:t>Wykonawca</w:t>
      </w:r>
      <w:r w:rsidR="00A07DAF" w:rsidRPr="00261EC6">
        <w:rPr>
          <w:rFonts w:cs="Arial"/>
          <w:sz w:val="20"/>
        </w:rPr>
        <w:t xml:space="preserve"> będzie zobowiązany do zapłaty na rzecz </w:t>
      </w:r>
      <w:r w:rsidR="00A07DAF" w:rsidRPr="00C75A86">
        <w:rPr>
          <w:rFonts w:cs="Arial"/>
          <w:b/>
          <w:bCs/>
          <w:sz w:val="20"/>
        </w:rPr>
        <w:t>Zamawiającego</w:t>
      </w:r>
      <w:r w:rsidR="00A07DAF" w:rsidRPr="00261EC6">
        <w:rPr>
          <w:rFonts w:cs="Arial"/>
          <w:sz w:val="20"/>
        </w:rPr>
        <w:t xml:space="preserve"> </w:t>
      </w:r>
      <w:r w:rsidRPr="00261EC6">
        <w:rPr>
          <w:rFonts w:cs="Arial"/>
          <w:sz w:val="20"/>
        </w:rPr>
        <w:t xml:space="preserve">kary umownej w wysokości 10 % wynagrodzenia umownego brutto, </w:t>
      </w:r>
      <w:r w:rsidR="00BC5776" w:rsidRPr="00261EC6">
        <w:rPr>
          <w:rFonts w:cs="Arial"/>
          <w:sz w:val="20"/>
        </w:rPr>
        <w:t xml:space="preserve">o którym mowa </w:t>
      </w:r>
      <w:r w:rsidRPr="00261EC6">
        <w:rPr>
          <w:rFonts w:cs="Arial"/>
          <w:b/>
          <w:sz w:val="20"/>
          <w:u w:val="single"/>
        </w:rPr>
        <w:t xml:space="preserve">w § </w:t>
      </w:r>
      <w:r w:rsidR="00113371">
        <w:rPr>
          <w:rFonts w:cs="Arial"/>
          <w:b/>
          <w:sz w:val="20"/>
          <w:u w:val="single"/>
        </w:rPr>
        <w:t>7</w:t>
      </w:r>
      <w:r w:rsidRPr="00261EC6">
        <w:rPr>
          <w:rFonts w:cs="Arial"/>
          <w:b/>
          <w:sz w:val="20"/>
          <w:u w:val="single"/>
        </w:rPr>
        <w:t xml:space="preserve"> ust.1.</w:t>
      </w:r>
    </w:p>
    <w:p w14:paraId="15CAB374" w14:textId="77777777" w:rsidR="00F37BD4" w:rsidRPr="00261EC6" w:rsidRDefault="00F37BD4" w:rsidP="00F37BD4">
      <w:pPr>
        <w:pStyle w:val="Tekstpodstawowy21"/>
        <w:numPr>
          <w:ilvl w:val="0"/>
          <w:numId w:val="9"/>
        </w:numPr>
        <w:tabs>
          <w:tab w:val="clear" w:pos="7938"/>
        </w:tabs>
        <w:spacing w:line="276" w:lineRule="auto"/>
        <w:ind w:left="426" w:hanging="426"/>
        <w:jc w:val="both"/>
        <w:rPr>
          <w:rFonts w:cs="Arial"/>
          <w:sz w:val="20"/>
        </w:rPr>
      </w:pPr>
      <w:r w:rsidRPr="00261EC6">
        <w:rPr>
          <w:rFonts w:cs="Arial"/>
          <w:b/>
          <w:sz w:val="20"/>
        </w:rPr>
        <w:t>Wykonawca</w:t>
      </w:r>
      <w:r w:rsidRPr="00261EC6">
        <w:rPr>
          <w:rFonts w:cs="Arial"/>
          <w:sz w:val="20"/>
        </w:rPr>
        <w:t xml:space="preserve"> zapłaci </w:t>
      </w:r>
      <w:r w:rsidRPr="00261EC6">
        <w:rPr>
          <w:rFonts w:cs="Arial"/>
          <w:b/>
          <w:sz w:val="20"/>
        </w:rPr>
        <w:t>Zamawiającemu</w:t>
      </w:r>
      <w:r w:rsidRPr="00261EC6">
        <w:rPr>
          <w:rFonts w:cs="Arial"/>
          <w:sz w:val="20"/>
        </w:rPr>
        <w:t xml:space="preserve"> kary umowne:</w:t>
      </w:r>
    </w:p>
    <w:p w14:paraId="1C53167A" w14:textId="10EDF030" w:rsidR="00F37BD4" w:rsidRPr="00261EC6" w:rsidRDefault="00F37BD4" w:rsidP="009650FA">
      <w:pPr>
        <w:pStyle w:val="Akapitzlist"/>
        <w:numPr>
          <w:ilvl w:val="1"/>
          <w:numId w:val="9"/>
        </w:numPr>
        <w:spacing w:line="276" w:lineRule="auto"/>
        <w:ind w:left="709" w:hanging="283"/>
        <w:jc w:val="both"/>
        <w:rPr>
          <w:rFonts w:ascii="Arial" w:hAnsi="Arial" w:cs="Arial"/>
        </w:rPr>
      </w:pPr>
      <w:r w:rsidRPr="00261EC6">
        <w:rPr>
          <w:rFonts w:ascii="Arial" w:hAnsi="Arial" w:cs="Arial"/>
        </w:rPr>
        <w:t xml:space="preserve">za </w:t>
      </w:r>
      <w:r w:rsidR="007A0CB5" w:rsidRPr="00261EC6">
        <w:rPr>
          <w:rFonts w:ascii="Arial" w:hAnsi="Arial" w:cs="Arial"/>
        </w:rPr>
        <w:t xml:space="preserve">opóźnienie </w:t>
      </w:r>
      <w:r w:rsidRPr="00261EC6">
        <w:rPr>
          <w:rFonts w:ascii="Arial" w:hAnsi="Arial" w:cs="Arial"/>
        </w:rPr>
        <w:t xml:space="preserve">w zakończeniu wykonania całości </w:t>
      </w:r>
      <w:r w:rsidR="004F54D9">
        <w:rPr>
          <w:rFonts w:ascii="Arial" w:hAnsi="Arial" w:cs="Arial"/>
        </w:rPr>
        <w:t>P</w:t>
      </w:r>
      <w:r w:rsidRPr="00261EC6">
        <w:rPr>
          <w:rFonts w:ascii="Arial" w:hAnsi="Arial" w:cs="Arial"/>
        </w:rPr>
        <w:t xml:space="preserve">rzedmiotu </w:t>
      </w:r>
      <w:r w:rsidR="00B0058A">
        <w:rPr>
          <w:rFonts w:ascii="Arial" w:hAnsi="Arial" w:cs="Arial"/>
        </w:rPr>
        <w:t>U</w:t>
      </w:r>
      <w:r w:rsidRPr="00261EC6">
        <w:rPr>
          <w:rFonts w:ascii="Arial" w:hAnsi="Arial" w:cs="Arial"/>
        </w:rPr>
        <w:t>mowy w wysokości 0,</w:t>
      </w:r>
      <w:r w:rsidR="00526887">
        <w:rPr>
          <w:rFonts w:ascii="Arial" w:hAnsi="Arial" w:cs="Arial"/>
        </w:rPr>
        <w:t>2</w:t>
      </w:r>
      <w:r w:rsidR="00526887" w:rsidRPr="00261EC6">
        <w:rPr>
          <w:rFonts w:ascii="Arial" w:hAnsi="Arial" w:cs="Arial"/>
        </w:rPr>
        <w:t xml:space="preserve"> </w:t>
      </w:r>
      <w:r w:rsidRPr="00261EC6">
        <w:rPr>
          <w:rFonts w:ascii="Arial" w:hAnsi="Arial" w:cs="Arial"/>
        </w:rPr>
        <w:t xml:space="preserve">% wynagrodzenia brutto określonego w </w:t>
      </w:r>
      <w:r w:rsidR="00446AA2" w:rsidRPr="00261EC6">
        <w:rPr>
          <w:rFonts w:ascii="Arial" w:hAnsi="Arial" w:cs="Arial"/>
          <w:b/>
          <w:u w:val="single"/>
        </w:rPr>
        <w:t xml:space="preserve">§ </w:t>
      </w:r>
      <w:r w:rsidR="00113371">
        <w:rPr>
          <w:rFonts w:ascii="Arial" w:hAnsi="Arial" w:cs="Arial"/>
          <w:b/>
          <w:u w:val="single"/>
        </w:rPr>
        <w:t>7</w:t>
      </w:r>
      <w:r w:rsidRPr="00261EC6">
        <w:rPr>
          <w:rFonts w:ascii="Arial" w:hAnsi="Arial" w:cs="Arial"/>
          <w:b/>
          <w:u w:val="single"/>
        </w:rPr>
        <w:t xml:space="preserve"> ust.1</w:t>
      </w:r>
      <w:r w:rsidRPr="00261EC6">
        <w:rPr>
          <w:rFonts w:ascii="Arial" w:hAnsi="Arial" w:cs="Arial"/>
        </w:rPr>
        <w:t xml:space="preserve"> </w:t>
      </w:r>
      <w:r w:rsidR="00CE4941" w:rsidRPr="00261EC6">
        <w:rPr>
          <w:rFonts w:ascii="Arial" w:hAnsi="Arial" w:cs="Arial"/>
        </w:rPr>
        <w:t xml:space="preserve">Umowy </w:t>
      </w:r>
      <w:r w:rsidRPr="00261EC6">
        <w:rPr>
          <w:rFonts w:ascii="Arial" w:hAnsi="Arial" w:cs="Arial"/>
        </w:rPr>
        <w:t xml:space="preserve">za każdy </w:t>
      </w:r>
      <w:r w:rsidR="00CE4941" w:rsidRPr="00261EC6">
        <w:rPr>
          <w:rFonts w:ascii="Arial" w:hAnsi="Arial" w:cs="Arial"/>
        </w:rPr>
        <w:t xml:space="preserve">rozpoczęty </w:t>
      </w:r>
      <w:r w:rsidRPr="00261EC6">
        <w:rPr>
          <w:rFonts w:ascii="Arial" w:hAnsi="Arial" w:cs="Arial"/>
        </w:rPr>
        <w:t xml:space="preserve">dzień </w:t>
      </w:r>
      <w:r w:rsidR="002B7AC6" w:rsidRPr="00261EC6">
        <w:rPr>
          <w:rFonts w:ascii="Arial" w:hAnsi="Arial" w:cs="Arial"/>
        </w:rPr>
        <w:t>zwłoki</w:t>
      </w:r>
      <w:r w:rsidRPr="00261EC6">
        <w:rPr>
          <w:rFonts w:ascii="Arial" w:hAnsi="Arial" w:cs="Arial"/>
        </w:rPr>
        <w:t>;</w:t>
      </w:r>
    </w:p>
    <w:p w14:paraId="3A91F5AD" w14:textId="1675CC11" w:rsidR="00F37BD4" w:rsidRPr="00261EC6" w:rsidRDefault="00F37BD4" w:rsidP="009650FA">
      <w:pPr>
        <w:pStyle w:val="Akapitzlist"/>
        <w:numPr>
          <w:ilvl w:val="1"/>
          <w:numId w:val="9"/>
        </w:numPr>
        <w:spacing w:line="276" w:lineRule="auto"/>
        <w:ind w:left="709" w:hanging="283"/>
        <w:jc w:val="both"/>
        <w:rPr>
          <w:rFonts w:ascii="Arial" w:hAnsi="Arial" w:cs="Arial"/>
        </w:rPr>
      </w:pPr>
      <w:r w:rsidRPr="00261EC6">
        <w:rPr>
          <w:rFonts w:ascii="Arial" w:hAnsi="Arial" w:cs="Arial"/>
        </w:rPr>
        <w:t xml:space="preserve">za </w:t>
      </w:r>
      <w:r w:rsidR="007A0CB5" w:rsidRPr="00261EC6">
        <w:rPr>
          <w:rFonts w:ascii="Arial" w:hAnsi="Arial" w:cs="Arial"/>
        </w:rPr>
        <w:t xml:space="preserve">opóźnienie </w:t>
      </w:r>
      <w:r w:rsidRPr="00261EC6">
        <w:rPr>
          <w:rFonts w:ascii="Arial" w:hAnsi="Arial" w:cs="Arial"/>
        </w:rPr>
        <w:t>w usuwaniu wad stwierdzonych przy odbiorze albo w okresie rękojmi lub gwarancji w wysokości 0,</w:t>
      </w:r>
      <w:r w:rsidR="00526887">
        <w:rPr>
          <w:rFonts w:ascii="Arial" w:hAnsi="Arial" w:cs="Arial"/>
        </w:rPr>
        <w:t>2</w:t>
      </w:r>
      <w:r w:rsidR="00526887" w:rsidRPr="00261EC6">
        <w:rPr>
          <w:rFonts w:ascii="Arial" w:hAnsi="Arial" w:cs="Arial"/>
        </w:rPr>
        <w:t xml:space="preserve"> </w:t>
      </w:r>
      <w:r w:rsidRPr="00261EC6">
        <w:rPr>
          <w:rFonts w:ascii="Arial" w:hAnsi="Arial" w:cs="Arial"/>
        </w:rPr>
        <w:t>%</w:t>
      </w:r>
      <w:r w:rsidR="00220F67" w:rsidRPr="00261EC6">
        <w:rPr>
          <w:rFonts w:ascii="Arial" w:hAnsi="Arial" w:cs="Arial"/>
        </w:rPr>
        <w:t xml:space="preserve"> </w:t>
      </w:r>
      <w:r w:rsidRPr="00261EC6">
        <w:rPr>
          <w:rFonts w:ascii="Arial" w:hAnsi="Arial" w:cs="Arial"/>
        </w:rPr>
        <w:t xml:space="preserve">wynagrodzenia brutto określonego w </w:t>
      </w:r>
      <w:r w:rsidR="00446AA2" w:rsidRPr="00261EC6">
        <w:rPr>
          <w:rFonts w:ascii="Arial" w:hAnsi="Arial" w:cs="Arial"/>
          <w:b/>
          <w:u w:val="single"/>
        </w:rPr>
        <w:t>§</w:t>
      </w:r>
      <w:r w:rsidRPr="00261EC6">
        <w:rPr>
          <w:rFonts w:ascii="Arial" w:hAnsi="Arial" w:cs="Arial"/>
          <w:b/>
          <w:u w:val="single"/>
        </w:rPr>
        <w:t xml:space="preserve"> </w:t>
      </w:r>
      <w:r w:rsidR="00113371">
        <w:rPr>
          <w:rFonts w:ascii="Arial" w:hAnsi="Arial" w:cs="Arial"/>
          <w:b/>
          <w:u w:val="single"/>
        </w:rPr>
        <w:t>7</w:t>
      </w:r>
      <w:r w:rsidRPr="00261EC6">
        <w:rPr>
          <w:rFonts w:ascii="Arial" w:hAnsi="Arial" w:cs="Arial"/>
          <w:b/>
          <w:u w:val="single"/>
        </w:rPr>
        <w:t xml:space="preserve"> ust.1</w:t>
      </w:r>
      <w:r w:rsidRPr="00261EC6">
        <w:rPr>
          <w:rFonts w:ascii="Arial" w:hAnsi="Arial" w:cs="Arial"/>
        </w:rPr>
        <w:t xml:space="preserve"> </w:t>
      </w:r>
      <w:r w:rsidR="00CE4941" w:rsidRPr="00261EC6">
        <w:rPr>
          <w:rFonts w:ascii="Arial" w:hAnsi="Arial" w:cs="Arial"/>
        </w:rPr>
        <w:t xml:space="preserve">Umowy </w:t>
      </w:r>
      <w:r w:rsidRPr="00261EC6">
        <w:rPr>
          <w:rFonts w:ascii="Arial" w:hAnsi="Arial" w:cs="Arial"/>
        </w:rPr>
        <w:t xml:space="preserve">za każdy </w:t>
      </w:r>
      <w:r w:rsidR="00CE4941" w:rsidRPr="00261EC6">
        <w:rPr>
          <w:rFonts w:ascii="Arial" w:hAnsi="Arial" w:cs="Arial"/>
        </w:rPr>
        <w:t>rozpoczęty</w:t>
      </w:r>
      <w:r w:rsidRPr="00261EC6">
        <w:rPr>
          <w:rFonts w:ascii="Arial" w:hAnsi="Arial" w:cs="Arial"/>
        </w:rPr>
        <w:t xml:space="preserve"> dzień </w:t>
      </w:r>
      <w:r w:rsidR="002B7AC6" w:rsidRPr="00261EC6">
        <w:rPr>
          <w:rFonts w:ascii="Arial" w:hAnsi="Arial" w:cs="Arial"/>
        </w:rPr>
        <w:t xml:space="preserve">zwłoki </w:t>
      </w:r>
      <w:r w:rsidRPr="00261EC6">
        <w:rPr>
          <w:rFonts w:ascii="Arial" w:hAnsi="Arial" w:cs="Arial"/>
        </w:rPr>
        <w:t>licząc od terminu wyznaczonego na ich usunięcie</w:t>
      </w:r>
      <w:r w:rsidR="009650FA">
        <w:rPr>
          <w:rFonts w:ascii="Arial" w:hAnsi="Arial" w:cs="Arial"/>
        </w:rPr>
        <w:t>.</w:t>
      </w:r>
    </w:p>
    <w:p w14:paraId="0C8ABFE6" w14:textId="2EF0E154" w:rsidR="00F37BD4" w:rsidRPr="00261EC6" w:rsidRDefault="00F37BD4" w:rsidP="00F37BD4">
      <w:pPr>
        <w:pStyle w:val="Akapitzlist"/>
        <w:numPr>
          <w:ilvl w:val="0"/>
          <w:numId w:val="9"/>
        </w:numPr>
        <w:spacing w:line="276" w:lineRule="auto"/>
        <w:ind w:left="426" w:hanging="426"/>
        <w:jc w:val="both"/>
        <w:rPr>
          <w:rFonts w:ascii="Arial" w:hAnsi="Arial" w:cs="Arial"/>
        </w:rPr>
      </w:pPr>
      <w:r w:rsidRPr="00261EC6">
        <w:rPr>
          <w:rFonts w:ascii="Arial" w:hAnsi="Arial" w:cs="Arial"/>
        </w:rPr>
        <w:t>Strony postanawiają, że w przypadku</w:t>
      </w:r>
      <w:r w:rsidR="003561D8" w:rsidRPr="00261EC6">
        <w:rPr>
          <w:rFonts w:ascii="Arial" w:hAnsi="Arial" w:cs="Arial"/>
        </w:rPr>
        <w:t>,</w:t>
      </w:r>
      <w:r w:rsidRPr="00261EC6">
        <w:rPr>
          <w:rFonts w:ascii="Arial" w:hAnsi="Arial" w:cs="Arial"/>
        </w:rPr>
        <w:t xml:space="preserve"> gdy kara umowna </w:t>
      </w:r>
      <w:r w:rsidR="00CE4941" w:rsidRPr="00261EC6">
        <w:rPr>
          <w:rFonts w:ascii="Arial" w:hAnsi="Arial" w:cs="Arial"/>
        </w:rPr>
        <w:t>(a także kara porządkowa, o której mowa poniżej)</w:t>
      </w:r>
      <w:r w:rsidR="00BF569B" w:rsidRPr="00261EC6">
        <w:rPr>
          <w:rFonts w:ascii="Arial" w:hAnsi="Arial" w:cs="Arial"/>
        </w:rPr>
        <w:t xml:space="preserve"> </w:t>
      </w:r>
      <w:r w:rsidRPr="00261EC6">
        <w:rPr>
          <w:rFonts w:ascii="Arial" w:hAnsi="Arial" w:cs="Arial"/>
        </w:rPr>
        <w:t xml:space="preserve">nie pokrywa wysokości szkody </w:t>
      </w:r>
      <w:r w:rsidRPr="00261EC6">
        <w:rPr>
          <w:rFonts w:ascii="Arial" w:hAnsi="Arial" w:cs="Arial"/>
          <w:b/>
        </w:rPr>
        <w:t>Zamawiającego</w:t>
      </w:r>
      <w:r w:rsidR="003561D8" w:rsidRPr="00261EC6">
        <w:rPr>
          <w:rFonts w:ascii="Arial" w:hAnsi="Arial" w:cs="Arial"/>
          <w:b/>
        </w:rPr>
        <w:t>,</w:t>
      </w:r>
      <w:r w:rsidR="00B41215" w:rsidRPr="00261EC6">
        <w:rPr>
          <w:rFonts w:ascii="Arial" w:hAnsi="Arial" w:cs="Arial"/>
        </w:rPr>
        <w:t xml:space="preserve"> przysługuje m</w:t>
      </w:r>
      <w:r w:rsidRPr="00261EC6">
        <w:rPr>
          <w:rFonts w:ascii="Arial" w:hAnsi="Arial" w:cs="Arial"/>
        </w:rPr>
        <w:t xml:space="preserve">u prawo dochodzenia </w:t>
      </w:r>
      <w:r w:rsidR="00A0266A" w:rsidRPr="00261EC6">
        <w:rPr>
          <w:rFonts w:ascii="Arial" w:hAnsi="Arial" w:cs="Arial"/>
        </w:rPr>
        <w:t xml:space="preserve">odszkodowania </w:t>
      </w:r>
      <w:r w:rsidR="00714464" w:rsidRPr="00261EC6">
        <w:rPr>
          <w:rFonts w:ascii="Arial" w:hAnsi="Arial" w:cs="Arial"/>
        </w:rPr>
        <w:t>uzupełniającego</w:t>
      </w:r>
      <w:r w:rsidR="003561D8" w:rsidRPr="00261EC6">
        <w:rPr>
          <w:rFonts w:ascii="Arial" w:hAnsi="Arial" w:cs="Arial"/>
        </w:rPr>
        <w:t>,</w:t>
      </w:r>
      <w:r w:rsidR="00A0266A" w:rsidRPr="00261EC6">
        <w:rPr>
          <w:rFonts w:ascii="Arial" w:hAnsi="Arial" w:cs="Arial"/>
        </w:rPr>
        <w:t xml:space="preserve"> a </w:t>
      </w:r>
      <w:r w:rsidRPr="00261EC6">
        <w:rPr>
          <w:rFonts w:ascii="Arial" w:hAnsi="Arial" w:cs="Arial"/>
        </w:rPr>
        <w:t>w</w:t>
      </w:r>
      <w:r w:rsidR="00B8285A" w:rsidRPr="00261EC6">
        <w:rPr>
          <w:rFonts w:ascii="Arial" w:hAnsi="Arial" w:cs="Arial"/>
        </w:rPr>
        <w:t> </w:t>
      </w:r>
      <w:r w:rsidRPr="00261EC6">
        <w:rPr>
          <w:rFonts w:ascii="Arial" w:hAnsi="Arial" w:cs="Arial"/>
        </w:rPr>
        <w:t xml:space="preserve">przypadku niewykonania lub nienależytego wykonania (innego niż </w:t>
      </w:r>
      <w:r w:rsidR="00714464" w:rsidRPr="00261EC6">
        <w:rPr>
          <w:rFonts w:ascii="Arial" w:hAnsi="Arial" w:cs="Arial"/>
        </w:rPr>
        <w:t>wskazane</w:t>
      </w:r>
      <w:r w:rsidRPr="00261EC6">
        <w:rPr>
          <w:rFonts w:ascii="Arial" w:hAnsi="Arial" w:cs="Arial"/>
        </w:rPr>
        <w:t xml:space="preserve"> wyżej opóźnienie wykonania umowy) </w:t>
      </w:r>
      <w:r w:rsidRPr="00261EC6">
        <w:rPr>
          <w:rFonts w:ascii="Arial" w:hAnsi="Arial" w:cs="Arial"/>
          <w:b/>
        </w:rPr>
        <w:t>Zamawiającemu</w:t>
      </w:r>
      <w:r w:rsidRPr="00261EC6">
        <w:rPr>
          <w:rFonts w:ascii="Arial" w:hAnsi="Arial" w:cs="Arial"/>
        </w:rPr>
        <w:t xml:space="preserve"> przysługuje prawo dochodzenia odszkodowania na zasadach ogólnych, do pełnej wysokości szkody.</w:t>
      </w:r>
    </w:p>
    <w:p w14:paraId="41F08A0F" w14:textId="77777777" w:rsidR="00F37BD4" w:rsidRPr="00261EC6" w:rsidRDefault="00F37BD4" w:rsidP="00F37BD4">
      <w:pPr>
        <w:pStyle w:val="Akapitzlist"/>
        <w:numPr>
          <w:ilvl w:val="0"/>
          <w:numId w:val="9"/>
        </w:numPr>
        <w:spacing w:line="276" w:lineRule="auto"/>
        <w:ind w:left="426" w:hanging="426"/>
        <w:jc w:val="both"/>
        <w:rPr>
          <w:rFonts w:ascii="Arial" w:hAnsi="Arial" w:cs="Arial"/>
        </w:rPr>
      </w:pPr>
      <w:r w:rsidRPr="00261EC6">
        <w:rPr>
          <w:rFonts w:ascii="Arial" w:hAnsi="Arial" w:cs="Arial"/>
        </w:rPr>
        <w:t xml:space="preserve">Ponadto Strony postanawiają, że </w:t>
      </w:r>
      <w:r w:rsidRPr="00261EC6">
        <w:rPr>
          <w:rFonts w:ascii="Arial" w:hAnsi="Arial" w:cs="Arial"/>
          <w:b/>
        </w:rPr>
        <w:t>Zamawiającemu</w:t>
      </w:r>
      <w:r w:rsidRPr="00261EC6">
        <w:rPr>
          <w:rFonts w:ascii="Arial" w:hAnsi="Arial" w:cs="Arial"/>
        </w:rPr>
        <w:t xml:space="preserve"> przysługuje prawo obciążenia </w:t>
      </w:r>
      <w:r w:rsidRPr="00261EC6">
        <w:rPr>
          <w:rFonts w:ascii="Arial" w:hAnsi="Arial" w:cs="Arial"/>
          <w:b/>
        </w:rPr>
        <w:t xml:space="preserve">Wykonawcy </w:t>
      </w:r>
      <w:r w:rsidR="00700488" w:rsidRPr="00AB0799">
        <w:rPr>
          <w:rFonts w:ascii="Arial" w:hAnsi="Arial" w:cs="Arial"/>
          <w:bCs/>
        </w:rPr>
        <w:t>tzw.</w:t>
      </w:r>
      <w:r w:rsidR="00700488" w:rsidRPr="00261EC6">
        <w:rPr>
          <w:rFonts w:ascii="Arial" w:hAnsi="Arial" w:cs="Arial"/>
          <w:b/>
        </w:rPr>
        <w:t xml:space="preserve"> </w:t>
      </w:r>
      <w:r w:rsidRPr="00261EC6">
        <w:rPr>
          <w:rFonts w:ascii="Arial" w:hAnsi="Arial" w:cs="Arial"/>
        </w:rPr>
        <w:t>karami porządkow</w:t>
      </w:r>
      <w:r w:rsidR="00B41215" w:rsidRPr="00261EC6">
        <w:rPr>
          <w:rFonts w:ascii="Arial" w:hAnsi="Arial" w:cs="Arial"/>
        </w:rPr>
        <w:t xml:space="preserve">ymi w </w:t>
      </w:r>
      <w:r w:rsidR="00714464" w:rsidRPr="00261EC6">
        <w:rPr>
          <w:rFonts w:ascii="Arial" w:hAnsi="Arial" w:cs="Arial"/>
        </w:rPr>
        <w:t>następujących</w:t>
      </w:r>
      <w:r w:rsidR="00B41215" w:rsidRPr="00261EC6">
        <w:rPr>
          <w:rFonts w:ascii="Arial" w:hAnsi="Arial" w:cs="Arial"/>
        </w:rPr>
        <w:t xml:space="preserve"> przypadkach:</w:t>
      </w:r>
    </w:p>
    <w:p w14:paraId="43ED416F" w14:textId="29C77C2F" w:rsidR="00F37BD4" w:rsidRPr="00261EC6" w:rsidRDefault="00F37BD4" w:rsidP="00AB0799">
      <w:pPr>
        <w:pStyle w:val="Akapitzlist"/>
        <w:numPr>
          <w:ilvl w:val="1"/>
          <w:numId w:val="9"/>
        </w:numPr>
        <w:spacing w:line="276" w:lineRule="auto"/>
        <w:ind w:left="709" w:hanging="283"/>
        <w:jc w:val="both"/>
        <w:rPr>
          <w:rFonts w:ascii="Arial" w:hAnsi="Arial" w:cs="Arial"/>
        </w:rPr>
      </w:pPr>
      <w:r w:rsidRPr="00261EC6">
        <w:rPr>
          <w:rFonts w:ascii="Arial" w:hAnsi="Arial" w:cs="Arial"/>
        </w:rPr>
        <w:t>za nieprzestrzeganie przepisów BHP i ppoż. w trakcie prowadzenia robót na terenie budowy</w:t>
      </w:r>
      <w:r w:rsidR="00700488" w:rsidRPr="00261EC6">
        <w:rPr>
          <w:rFonts w:ascii="Arial" w:hAnsi="Arial" w:cs="Arial"/>
        </w:rPr>
        <w:t>,</w:t>
      </w:r>
      <w:r w:rsidRPr="00261EC6">
        <w:rPr>
          <w:rFonts w:ascii="Arial" w:hAnsi="Arial" w:cs="Arial"/>
        </w:rPr>
        <w:t xml:space="preserve"> niestosowanie wszelkich niezb</w:t>
      </w:r>
      <w:r w:rsidR="004E1956" w:rsidRPr="00261EC6">
        <w:rPr>
          <w:rFonts w:ascii="Arial" w:hAnsi="Arial" w:cs="Arial"/>
        </w:rPr>
        <w:t>ędnych środków i urządzeń zabezp</w:t>
      </w:r>
      <w:r w:rsidR="00FB3ACA" w:rsidRPr="00261EC6">
        <w:rPr>
          <w:rFonts w:ascii="Arial" w:hAnsi="Arial" w:cs="Arial"/>
        </w:rPr>
        <w:t>ieczających i </w:t>
      </w:r>
      <w:r w:rsidRPr="00261EC6">
        <w:rPr>
          <w:rFonts w:ascii="Arial" w:hAnsi="Arial" w:cs="Arial"/>
        </w:rPr>
        <w:t>ochronnych</w:t>
      </w:r>
      <w:r w:rsidR="00700488" w:rsidRPr="00261EC6">
        <w:rPr>
          <w:rFonts w:ascii="Arial" w:hAnsi="Arial" w:cs="Arial"/>
        </w:rPr>
        <w:t>, zaniechanie bieżącego (codziennego) usuwania w</w:t>
      </w:r>
      <w:r w:rsidR="00650201" w:rsidRPr="00261EC6">
        <w:rPr>
          <w:rFonts w:ascii="Arial" w:hAnsi="Arial" w:cs="Arial"/>
        </w:rPr>
        <w:t>szystkich zanieczyszczeń, odpadów i śmieci powstałych prz</w:t>
      </w:r>
      <w:r w:rsidR="00447138" w:rsidRPr="00261EC6">
        <w:rPr>
          <w:rFonts w:ascii="Arial" w:hAnsi="Arial" w:cs="Arial"/>
        </w:rPr>
        <w:t>y</w:t>
      </w:r>
      <w:r w:rsidR="00650201" w:rsidRPr="00261EC6">
        <w:rPr>
          <w:rFonts w:ascii="Arial" w:hAnsi="Arial" w:cs="Arial"/>
        </w:rPr>
        <w:t xml:space="preserve"> realizacji robót</w:t>
      </w:r>
      <w:r w:rsidRPr="00261EC6">
        <w:rPr>
          <w:rFonts w:ascii="Arial" w:hAnsi="Arial" w:cs="Arial"/>
        </w:rPr>
        <w:t xml:space="preserve"> w wysokości </w:t>
      </w:r>
      <w:r w:rsidR="00526887">
        <w:rPr>
          <w:rFonts w:ascii="Arial" w:hAnsi="Arial" w:cs="Arial"/>
        </w:rPr>
        <w:t xml:space="preserve">500 </w:t>
      </w:r>
      <w:r w:rsidR="006A23BC" w:rsidRPr="00261EC6">
        <w:rPr>
          <w:rFonts w:ascii="Arial" w:hAnsi="Arial" w:cs="Arial"/>
        </w:rPr>
        <w:t>PLN</w:t>
      </w:r>
      <w:r w:rsidR="00A0266A" w:rsidRPr="00261EC6">
        <w:rPr>
          <w:rFonts w:ascii="Arial" w:hAnsi="Arial" w:cs="Arial"/>
        </w:rPr>
        <w:t xml:space="preserve"> za każde naruszenie. Decyzję o </w:t>
      </w:r>
      <w:r w:rsidRPr="00261EC6">
        <w:rPr>
          <w:rFonts w:ascii="Arial" w:hAnsi="Arial" w:cs="Arial"/>
        </w:rPr>
        <w:t>nałożeniu i wysokości</w:t>
      </w:r>
      <w:r w:rsidR="004E1956" w:rsidRPr="00261EC6">
        <w:rPr>
          <w:rFonts w:ascii="Arial" w:hAnsi="Arial" w:cs="Arial"/>
        </w:rPr>
        <w:t xml:space="preserve"> kary podejmuje Inspektor Nadzoru</w:t>
      </w:r>
      <w:r w:rsidRPr="00261EC6">
        <w:rPr>
          <w:rFonts w:ascii="Arial" w:hAnsi="Arial" w:cs="Arial"/>
        </w:rPr>
        <w:t xml:space="preserve"> </w:t>
      </w:r>
      <w:r w:rsidR="00BF569B" w:rsidRPr="00261EC6">
        <w:rPr>
          <w:rFonts w:ascii="Arial" w:hAnsi="Arial" w:cs="Arial"/>
        </w:rPr>
        <w:t xml:space="preserve">(lub inny przedstawiciel Zamawiającego) </w:t>
      </w:r>
      <w:r w:rsidR="00714464" w:rsidRPr="00261EC6">
        <w:rPr>
          <w:rFonts w:ascii="Arial" w:hAnsi="Arial" w:cs="Arial"/>
        </w:rPr>
        <w:t>powiadamiając</w:t>
      </w:r>
      <w:r w:rsidRPr="00261EC6">
        <w:rPr>
          <w:rFonts w:ascii="Arial" w:hAnsi="Arial" w:cs="Arial"/>
        </w:rPr>
        <w:t xml:space="preserve"> o tym pisemnie </w:t>
      </w:r>
      <w:r w:rsidRPr="00261EC6">
        <w:rPr>
          <w:rFonts w:ascii="Arial" w:hAnsi="Arial" w:cs="Arial"/>
          <w:b/>
        </w:rPr>
        <w:t>Wykonawcę</w:t>
      </w:r>
      <w:r w:rsidRPr="00261EC6">
        <w:rPr>
          <w:rFonts w:ascii="Arial" w:hAnsi="Arial" w:cs="Arial"/>
        </w:rPr>
        <w:t xml:space="preserve"> i wyznaczając jednocześnie stosowny termin na usunięcie nieprawidłowości;</w:t>
      </w:r>
    </w:p>
    <w:p w14:paraId="2EA8B7EA" w14:textId="567455C6" w:rsidR="006121ED" w:rsidRPr="00C75A86" w:rsidRDefault="00F37BD4" w:rsidP="00AB0799">
      <w:pPr>
        <w:pStyle w:val="Akapitzlist"/>
        <w:numPr>
          <w:ilvl w:val="1"/>
          <w:numId w:val="9"/>
        </w:numPr>
        <w:spacing w:line="276" w:lineRule="auto"/>
        <w:ind w:left="709" w:hanging="283"/>
        <w:jc w:val="both"/>
        <w:rPr>
          <w:rFonts w:ascii="Arial" w:hAnsi="Arial" w:cs="Arial"/>
        </w:rPr>
      </w:pPr>
      <w:r w:rsidRPr="00261EC6">
        <w:rPr>
          <w:rFonts w:ascii="Arial" w:hAnsi="Arial" w:cs="Arial"/>
        </w:rPr>
        <w:t>za nieprzestrzeganie</w:t>
      </w:r>
      <w:r w:rsidR="00A40364" w:rsidRPr="00261EC6">
        <w:rPr>
          <w:rFonts w:ascii="Arial" w:hAnsi="Arial" w:cs="Arial"/>
        </w:rPr>
        <w:t xml:space="preserve"> obowiązku zachowania całkowitej</w:t>
      </w:r>
      <w:r w:rsidRPr="00261EC6">
        <w:rPr>
          <w:rFonts w:ascii="Arial" w:hAnsi="Arial" w:cs="Arial"/>
        </w:rPr>
        <w:t xml:space="preserve"> trzeźwości w trakcie prowadzenia robót na terenie budowy przez pracowników</w:t>
      </w:r>
      <w:r w:rsidR="00BF569B" w:rsidRPr="00261EC6">
        <w:rPr>
          <w:rFonts w:ascii="Arial" w:hAnsi="Arial" w:cs="Arial"/>
        </w:rPr>
        <w:t xml:space="preserve"> lub podwykonawców</w:t>
      </w:r>
      <w:r w:rsidRPr="00261EC6">
        <w:rPr>
          <w:rFonts w:ascii="Arial" w:hAnsi="Arial" w:cs="Arial"/>
        </w:rPr>
        <w:t xml:space="preserve"> </w:t>
      </w:r>
      <w:r w:rsidRPr="00261EC6">
        <w:rPr>
          <w:rFonts w:ascii="Arial" w:hAnsi="Arial" w:cs="Arial"/>
          <w:b/>
        </w:rPr>
        <w:t>Wykonawcy</w:t>
      </w:r>
      <w:r w:rsidR="004E1956" w:rsidRPr="00261EC6">
        <w:rPr>
          <w:rFonts w:ascii="Arial" w:hAnsi="Arial" w:cs="Arial"/>
        </w:rPr>
        <w:t xml:space="preserve"> na wniosek Inspektora Nadzoru</w:t>
      </w:r>
      <w:r w:rsidR="00BF569B" w:rsidRPr="00261EC6">
        <w:rPr>
          <w:rFonts w:ascii="Arial" w:hAnsi="Arial" w:cs="Arial"/>
        </w:rPr>
        <w:t xml:space="preserve"> (lub inn</w:t>
      </w:r>
      <w:r w:rsidR="00FA0D27" w:rsidRPr="00261EC6">
        <w:rPr>
          <w:rFonts w:ascii="Arial" w:hAnsi="Arial" w:cs="Arial"/>
        </w:rPr>
        <w:t>ego</w:t>
      </w:r>
      <w:r w:rsidR="00EF7DDB" w:rsidRPr="00261EC6">
        <w:rPr>
          <w:rFonts w:ascii="Arial" w:hAnsi="Arial" w:cs="Arial"/>
        </w:rPr>
        <w:t xml:space="preserve"> przedstawiciel</w:t>
      </w:r>
      <w:r w:rsidR="00FA0D27" w:rsidRPr="00261EC6">
        <w:rPr>
          <w:rFonts w:ascii="Arial" w:hAnsi="Arial" w:cs="Arial"/>
        </w:rPr>
        <w:t>a</w:t>
      </w:r>
      <w:r w:rsidR="00BF569B" w:rsidRPr="00261EC6">
        <w:rPr>
          <w:rFonts w:ascii="Arial" w:hAnsi="Arial" w:cs="Arial"/>
        </w:rPr>
        <w:t xml:space="preserve"> Zamawiającego)</w:t>
      </w:r>
      <w:r w:rsidRPr="00261EC6">
        <w:rPr>
          <w:rFonts w:ascii="Arial" w:hAnsi="Arial" w:cs="Arial"/>
        </w:rPr>
        <w:t xml:space="preserve"> zostanie nałożona każdorazowo kara porządkowa, w przypadku zaistnienia wyżej wskazanego incydentu. Wysokość kary porządkowej wynosi: </w:t>
      </w:r>
      <w:r w:rsidR="006A23BC" w:rsidRPr="00261EC6">
        <w:rPr>
          <w:rFonts w:ascii="Arial" w:hAnsi="Arial" w:cs="Arial"/>
        </w:rPr>
        <w:t>1 500,00</w:t>
      </w:r>
      <w:r w:rsidRPr="00261EC6">
        <w:rPr>
          <w:rFonts w:ascii="Arial" w:hAnsi="Arial" w:cs="Arial"/>
        </w:rPr>
        <w:t xml:space="preserve"> PLN</w:t>
      </w:r>
      <w:r w:rsidR="00BF569B" w:rsidRPr="00261EC6">
        <w:rPr>
          <w:rFonts w:ascii="Arial" w:hAnsi="Arial" w:cs="Arial"/>
        </w:rPr>
        <w:t xml:space="preserve"> za każdy przypadek</w:t>
      </w:r>
      <w:r w:rsidRPr="00261EC6">
        <w:rPr>
          <w:rFonts w:ascii="Arial" w:hAnsi="Arial" w:cs="Arial"/>
        </w:rPr>
        <w:t>. Decyzję o</w:t>
      </w:r>
      <w:r w:rsidR="003A274E">
        <w:rPr>
          <w:rFonts w:ascii="Arial" w:hAnsi="Arial" w:cs="Arial"/>
        </w:rPr>
        <w:t> </w:t>
      </w:r>
      <w:r w:rsidRPr="00261EC6">
        <w:rPr>
          <w:rFonts w:ascii="Arial" w:hAnsi="Arial" w:cs="Arial"/>
        </w:rPr>
        <w:t xml:space="preserve">nałożeniu </w:t>
      </w:r>
      <w:r w:rsidR="004E1956" w:rsidRPr="00261EC6">
        <w:rPr>
          <w:rFonts w:ascii="Arial" w:hAnsi="Arial" w:cs="Arial"/>
        </w:rPr>
        <w:t>kary podejmuje Inspektor Nadzoru</w:t>
      </w:r>
      <w:r w:rsidR="00E65DEC" w:rsidRPr="00261EC6">
        <w:rPr>
          <w:rFonts w:ascii="Arial" w:hAnsi="Arial" w:cs="Arial"/>
        </w:rPr>
        <w:t xml:space="preserve"> (lub inn</w:t>
      </w:r>
      <w:r w:rsidR="00EF7DDB" w:rsidRPr="00261EC6">
        <w:rPr>
          <w:rFonts w:ascii="Arial" w:hAnsi="Arial" w:cs="Arial"/>
        </w:rPr>
        <w:t>y przedstawiciel</w:t>
      </w:r>
      <w:r w:rsidR="00E65DEC" w:rsidRPr="00261EC6">
        <w:rPr>
          <w:rFonts w:ascii="Arial" w:hAnsi="Arial" w:cs="Arial"/>
        </w:rPr>
        <w:t xml:space="preserve"> Zamawiającego)</w:t>
      </w:r>
      <w:r w:rsidR="004E1956" w:rsidRPr="00261EC6">
        <w:rPr>
          <w:rFonts w:ascii="Arial" w:hAnsi="Arial" w:cs="Arial"/>
        </w:rPr>
        <w:t xml:space="preserve"> </w:t>
      </w:r>
      <w:r w:rsidR="00391744" w:rsidRPr="00261EC6">
        <w:rPr>
          <w:rFonts w:ascii="Arial" w:hAnsi="Arial" w:cs="Arial"/>
        </w:rPr>
        <w:t>powiadamiając</w:t>
      </w:r>
      <w:r w:rsidRPr="00261EC6">
        <w:rPr>
          <w:rFonts w:ascii="Arial" w:hAnsi="Arial" w:cs="Arial"/>
        </w:rPr>
        <w:t xml:space="preserve"> o tym pisemnie </w:t>
      </w:r>
      <w:r w:rsidRPr="00261EC6">
        <w:rPr>
          <w:rFonts w:ascii="Arial" w:hAnsi="Arial" w:cs="Arial"/>
          <w:b/>
        </w:rPr>
        <w:t>Wykonawcę</w:t>
      </w:r>
      <w:r w:rsidRPr="00261EC6">
        <w:rPr>
          <w:rFonts w:ascii="Arial" w:hAnsi="Arial" w:cs="Arial"/>
        </w:rPr>
        <w:t>;</w:t>
      </w:r>
    </w:p>
    <w:p w14:paraId="25A4583E" w14:textId="77976C05" w:rsidR="00F37BD4" w:rsidRPr="00113371" w:rsidRDefault="00F37BD4" w:rsidP="00B8285A">
      <w:pPr>
        <w:pStyle w:val="Akapitzlist"/>
        <w:numPr>
          <w:ilvl w:val="0"/>
          <w:numId w:val="31"/>
        </w:numPr>
        <w:spacing w:line="276" w:lineRule="auto"/>
        <w:ind w:left="426" w:hanging="426"/>
        <w:jc w:val="both"/>
        <w:rPr>
          <w:rFonts w:ascii="Arial" w:hAnsi="Arial" w:cs="Arial"/>
          <w:b/>
        </w:rPr>
      </w:pPr>
      <w:r w:rsidRPr="00261EC6">
        <w:rPr>
          <w:rFonts w:ascii="Arial" w:hAnsi="Arial" w:cs="Arial"/>
          <w:b/>
        </w:rPr>
        <w:t>Zamawiający</w:t>
      </w:r>
      <w:r w:rsidRPr="00261EC6">
        <w:rPr>
          <w:rFonts w:ascii="Arial" w:hAnsi="Arial" w:cs="Arial"/>
        </w:rPr>
        <w:t xml:space="preserve"> ma prawo po</w:t>
      </w:r>
      <w:r w:rsidR="00EC1ED0" w:rsidRPr="00261EC6">
        <w:rPr>
          <w:rFonts w:ascii="Arial" w:hAnsi="Arial" w:cs="Arial"/>
        </w:rPr>
        <w:t xml:space="preserve">trącić </w:t>
      </w:r>
      <w:r w:rsidRPr="00261EC6">
        <w:rPr>
          <w:rFonts w:ascii="Arial" w:hAnsi="Arial" w:cs="Arial"/>
        </w:rPr>
        <w:t>z faktury karę umowną</w:t>
      </w:r>
      <w:r w:rsidR="00B41215" w:rsidRPr="00261EC6">
        <w:rPr>
          <w:rFonts w:ascii="Arial" w:hAnsi="Arial" w:cs="Arial"/>
        </w:rPr>
        <w:t xml:space="preserve"> oraz kar</w:t>
      </w:r>
      <w:r w:rsidR="009648D8" w:rsidRPr="00261EC6">
        <w:rPr>
          <w:rFonts w:ascii="Arial" w:hAnsi="Arial" w:cs="Arial"/>
        </w:rPr>
        <w:t>ę porządkow</w:t>
      </w:r>
      <w:r w:rsidR="003E4224" w:rsidRPr="00261EC6">
        <w:rPr>
          <w:rFonts w:ascii="Arial" w:hAnsi="Arial" w:cs="Arial"/>
        </w:rPr>
        <w:t>ą</w:t>
      </w:r>
      <w:r w:rsidR="00B8285A" w:rsidRPr="00261EC6">
        <w:rPr>
          <w:rFonts w:ascii="Arial" w:hAnsi="Arial" w:cs="Arial"/>
        </w:rPr>
        <w:t>, w </w:t>
      </w:r>
      <w:r w:rsidRPr="00261EC6">
        <w:rPr>
          <w:rFonts w:ascii="Arial" w:hAnsi="Arial" w:cs="Arial"/>
        </w:rPr>
        <w:t xml:space="preserve">przypadku </w:t>
      </w:r>
      <w:r w:rsidR="003561D8" w:rsidRPr="00261EC6">
        <w:rPr>
          <w:rFonts w:ascii="Arial" w:hAnsi="Arial" w:cs="Arial"/>
        </w:rPr>
        <w:t>braku zapłaty</w:t>
      </w:r>
      <w:r w:rsidRPr="00261EC6">
        <w:rPr>
          <w:rFonts w:ascii="Arial" w:hAnsi="Arial" w:cs="Arial"/>
        </w:rPr>
        <w:t xml:space="preserve"> przez </w:t>
      </w:r>
      <w:r w:rsidRPr="00261EC6">
        <w:rPr>
          <w:rFonts w:ascii="Arial" w:hAnsi="Arial" w:cs="Arial"/>
          <w:b/>
        </w:rPr>
        <w:t>Wykonawcę</w:t>
      </w:r>
      <w:r w:rsidRPr="00261EC6">
        <w:rPr>
          <w:rFonts w:ascii="Arial" w:hAnsi="Arial" w:cs="Arial"/>
        </w:rPr>
        <w:t xml:space="preserve"> ww. kar w terminie 14 dni licząc od daty otrzymania wezwania do dobrowolnej zapłaty.</w:t>
      </w:r>
    </w:p>
    <w:p w14:paraId="2CDA08BC" w14:textId="77B377A0" w:rsidR="003561D8" w:rsidRPr="00261EC6" w:rsidDel="00843EFB" w:rsidRDefault="003561D8" w:rsidP="004F647D">
      <w:pPr>
        <w:spacing w:line="276" w:lineRule="auto"/>
        <w:outlineLvl w:val="0"/>
        <w:rPr>
          <w:del w:id="412" w:author="Jarosław Wojczuk" w:date="2026-05-07T10:30:00Z" w16du:dateUtc="2026-05-07T08:30:00Z"/>
          <w:rFonts w:ascii="Arial" w:hAnsi="Arial" w:cs="Arial"/>
          <w:b/>
        </w:rPr>
      </w:pPr>
    </w:p>
    <w:p w14:paraId="32581B8A" w14:textId="480B7F32" w:rsidR="00B8285A" w:rsidRPr="00261EC6" w:rsidRDefault="00F37BD4" w:rsidP="00C75A86">
      <w:pPr>
        <w:spacing w:line="276" w:lineRule="auto"/>
        <w:jc w:val="center"/>
        <w:outlineLvl w:val="0"/>
        <w:rPr>
          <w:rFonts w:ascii="Arial" w:hAnsi="Arial" w:cs="Arial"/>
          <w:b/>
        </w:rPr>
      </w:pPr>
      <w:r w:rsidRPr="00261EC6">
        <w:rPr>
          <w:rFonts w:ascii="Arial" w:hAnsi="Arial" w:cs="Arial"/>
          <w:b/>
        </w:rPr>
        <w:t>ODPOWIEDZIALNOŚĆ I UBEZPIECZENIE</w:t>
      </w:r>
    </w:p>
    <w:p w14:paraId="79255C4A" w14:textId="2BF19AB2" w:rsidR="00F37BD4" w:rsidRPr="00261EC6" w:rsidRDefault="00F37BD4" w:rsidP="00F37BD4">
      <w:pPr>
        <w:spacing w:line="276" w:lineRule="auto"/>
        <w:jc w:val="center"/>
        <w:rPr>
          <w:rFonts w:ascii="Arial" w:hAnsi="Arial" w:cs="Arial"/>
          <w:b/>
        </w:rPr>
      </w:pPr>
      <w:r w:rsidRPr="00261EC6">
        <w:rPr>
          <w:rFonts w:ascii="Arial" w:hAnsi="Arial" w:cs="Arial"/>
          <w:b/>
        </w:rPr>
        <w:t>§ 1</w:t>
      </w:r>
      <w:r w:rsidR="00C75A86">
        <w:rPr>
          <w:rFonts w:ascii="Arial" w:hAnsi="Arial" w:cs="Arial"/>
          <w:b/>
        </w:rPr>
        <w:t>2</w:t>
      </w:r>
    </w:p>
    <w:p w14:paraId="295276F3" w14:textId="205C11E1" w:rsidR="00F37BD4" w:rsidRPr="00261EC6" w:rsidRDefault="00F37BD4" w:rsidP="00B23254">
      <w:pPr>
        <w:spacing w:line="276" w:lineRule="auto"/>
        <w:ind w:left="425" w:hanging="425"/>
        <w:jc w:val="both"/>
        <w:rPr>
          <w:rFonts w:ascii="Arial" w:hAnsi="Arial" w:cs="Arial"/>
          <w:b/>
        </w:rPr>
      </w:pPr>
    </w:p>
    <w:p w14:paraId="101103F9" w14:textId="132416DD" w:rsidR="00E31629" w:rsidRPr="00E31629" w:rsidRDefault="00F37BD4" w:rsidP="00E31629">
      <w:pPr>
        <w:pStyle w:val="Akapitzlist"/>
        <w:numPr>
          <w:ilvl w:val="0"/>
          <w:numId w:val="44"/>
        </w:numPr>
        <w:spacing w:line="276" w:lineRule="auto"/>
        <w:ind w:left="425" w:hanging="425"/>
        <w:jc w:val="both"/>
        <w:rPr>
          <w:rFonts w:ascii="Arial" w:hAnsi="Arial" w:cs="Arial"/>
          <w:b/>
        </w:rPr>
      </w:pPr>
      <w:r w:rsidRPr="00113371">
        <w:rPr>
          <w:rFonts w:ascii="Arial" w:hAnsi="Arial" w:cs="Arial"/>
          <w:b/>
        </w:rPr>
        <w:t>Wykonawca</w:t>
      </w:r>
      <w:r w:rsidRPr="00113371">
        <w:rPr>
          <w:rFonts w:ascii="Arial" w:hAnsi="Arial" w:cs="Arial"/>
        </w:rPr>
        <w:t xml:space="preserve"> ubezpieczy się i utrzyma przez cały czas trwania realizacji </w:t>
      </w:r>
      <w:r w:rsidR="004F54D9">
        <w:rPr>
          <w:rFonts w:ascii="Arial" w:hAnsi="Arial" w:cs="Arial"/>
        </w:rPr>
        <w:t>P</w:t>
      </w:r>
      <w:r w:rsidRPr="00113371">
        <w:rPr>
          <w:rFonts w:ascii="Arial" w:hAnsi="Arial" w:cs="Arial"/>
        </w:rPr>
        <w:t xml:space="preserve">rzedmiotu </w:t>
      </w:r>
      <w:r w:rsidR="00157F7A">
        <w:rPr>
          <w:rFonts w:ascii="Arial" w:hAnsi="Arial" w:cs="Arial"/>
        </w:rPr>
        <w:t>U</w:t>
      </w:r>
      <w:r w:rsidRPr="00113371">
        <w:rPr>
          <w:rFonts w:ascii="Arial" w:hAnsi="Arial" w:cs="Arial"/>
        </w:rPr>
        <w:t xml:space="preserve">mowy ubezpieczenie w zakresie odpowiedzialności cywilnej </w:t>
      </w:r>
      <w:r w:rsidR="00D25AA3" w:rsidRPr="00113371">
        <w:rPr>
          <w:rFonts w:ascii="Arial" w:hAnsi="Arial" w:cs="Arial"/>
        </w:rPr>
        <w:t xml:space="preserve">od wszelkich ryzyk </w:t>
      </w:r>
      <w:r w:rsidRPr="00113371">
        <w:rPr>
          <w:rFonts w:ascii="Arial" w:hAnsi="Arial" w:cs="Arial"/>
        </w:rPr>
        <w:t>związ</w:t>
      </w:r>
      <w:r w:rsidR="00D25AA3" w:rsidRPr="00113371">
        <w:rPr>
          <w:rFonts w:ascii="Arial" w:hAnsi="Arial" w:cs="Arial"/>
        </w:rPr>
        <w:t>anych</w:t>
      </w:r>
      <w:r w:rsidR="00D926B6" w:rsidRPr="00113371">
        <w:rPr>
          <w:rFonts w:ascii="Arial" w:hAnsi="Arial" w:cs="Arial"/>
        </w:rPr>
        <w:t xml:space="preserve"> z </w:t>
      </w:r>
      <w:r w:rsidRPr="00113371">
        <w:rPr>
          <w:rFonts w:ascii="Arial" w:hAnsi="Arial" w:cs="Arial"/>
        </w:rPr>
        <w:t>prowadzeniem</w:t>
      </w:r>
      <w:r w:rsidR="00220F67" w:rsidRPr="00113371">
        <w:rPr>
          <w:rFonts w:ascii="Arial" w:hAnsi="Arial" w:cs="Arial"/>
        </w:rPr>
        <w:t xml:space="preserve"> </w:t>
      </w:r>
      <w:r w:rsidRPr="00113371">
        <w:rPr>
          <w:rFonts w:ascii="Arial" w:hAnsi="Arial" w:cs="Arial"/>
        </w:rPr>
        <w:t xml:space="preserve">prac budowlano-montażowych (OC) </w:t>
      </w:r>
      <w:r w:rsidR="00D25AA3" w:rsidRPr="00113371">
        <w:rPr>
          <w:rFonts w:ascii="Arial" w:hAnsi="Arial" w:cs="Arial"/>
        </w:rPr>
        <w:t xml:space="preserve">oraz </w:t>
      </w:r>
      <w:r w:rsidRPr="00113371">
        <w:rPr>
          <w:rFonts w:ascii="Arial" w:hAnsi="Arial" w:cs="Arial"/>
        </w:rPr>
        <w:t>obejmujące wszystkie osoby zatrudnione lub u</w:t>
      </w:r>
      <w:r w:rsidR="004E1956" w:rsidRPr="00113371">
        <w:rPr>
          <w:rFonts w:ascii="Arial" w:hAnsi="Arial" w:cs="Arial"/>
        </w:rPr>
        <w:t xml:space="preserve">czestniczące w wykonaniu </w:t>
      </w:r>
      <w:r w:rsidR="00157F7A">
        <w:rPr>
          <w:rFonts w:ascii="Arial" w:hAnsi="Arial" w:cs="Arial"/>
        </w:rPr>
        <w:t>U</w:t>
      </w:r>
      <w:r w:rsidR="004E1956" w:rsidRPr="00113371">
        <w:rPr>
          <w:rFonts w:ascii="Arial" w:hAnsi="Arial" w:cs="Arial"/>
        </w:rPr>
        <w:t>mowy.</w:t>
      </w:r>
    </w:p>
    <w:p w14:paraId="3C3A6B24" w14:textId="7898542F" w:rsidR="00A923D1" w:rsidRPr="00E31629" w:rsidRDefault="00F37BD4" w:rsidP="00E31629">
      <w:pPr>
        <w:pStyle w:val="Akapitzlist"/>
        <w:numPr>
          <w:ilvl w:val="0"/>
          <w:numId w:val="44"/>
        </w:numPr>
        <w:spacing w:line="276" w:lineRule="auto"/>
        <w:ind w:left="425" w:hanging="425"/>
        <w:jc w:val="both"/>
        <w:rPr>
          <w:rFonts w:ascii="Arial" w:hAnsi="Arial" w:cs="Arial"/>
          <w:b/>
        </w:rPr>
      </w:pPr>
      <w:r w:rsidRPr="00E31629">
        <w:rPr>
          <w:rFonts w:ascii="Arial" w:hAnsi="Arial" w:cs="Arial"/>
        </w:rPr>
        <w:t xml:space="preserve">Utrzymanie przez </w:t>
      </w:r>
      <w:r w:rsidRPr="00E31629">
        <w:rPr>
          <w:rFonts w:ascii="Arial" w:hAnsi="Arial" w:cs="Arial"/>
          <w:b/>
        </w:rPr>
        <w:t>Wykonawcę</w:t>
      </w:r>
      <w:r w:rsidRPr="00E31629">
        <w:rPr>
          <w:rFonts w:ascii="Arial" w:hAnsi="Arial" w:cs="Arial"/>
        </w:rPr>
        <w:t xml:space="preserve"> ubezpieczeń wymaganych </w:t>
      </w:r>
      <w:r w:rsidR="00B8285A" w:rsidRPr="00E31629">
        <w:rPr>
          <w:rFonts w:ascii="Arial" w:hAnsi="Arial" w:cs="Arial"/>
        </w:rPr>
        <w:t xml:space="preserve">w niniejszej </w:t>
      </w:r>
      <w:r w:rsidR="00157F7A">
        <w:rPr>
          <w:rFonts w:ascii="Arial" w:hAnsi="Arial" w:cs="Arial"/>
        </w:rPr>
        <w:t>U</w:t>
      </w:r>
      <w:r w:rsidR="00B8285A" w:rsidRPr="00E31629">
        <w:rPr>
          <w:rFonts w:ascii="Arial" w:hAnsi="Arial" w:cs="Arial"/>
        </w:rPr>
        <w:t>mowie nie można w </w:t>
      </w:r>
      <w:r w:rsidRPr="00E31629">
        <w:rPr>
          <w:rFonts w:ascii="Arial" w:hAnsi="Arial" w:cs="Arial"/>
        </w:rPr>
        <w:t xml:space="preserve">żaden sposób interpretować jako zwalniające </w:t>
      </w:r>
      <w:r w:rsidRPr="00E31629">
        <w:rPr>
          <w:rFonts w:ascii="Arial" w:hAnsi="Arial" w:cs="Arial"/>
          <w:b/>
        </w:rPr>
        <w:t>Wykonawcę</w:t>
      </w:r>
      <w:r w:rsidRPr="00E31629">
        <w:rPr>
          <w:rFonts w:ascii="Arial" w:hAnsi="Arial" w:cs="Arial"/>
        </w:rPr>
        <w:t xml:space="preserve"> z jakichkolwiek obowiązków, jakie może mieć na mocy niniejszej umowy. </w:t>
      </w:r>
    </w:p>
    <w:p w14:paraId="2B073CEC" w14:textId="77777777" w:rsidR="00895DEF" w:rsidRDefault="00895DEF" w:rsidP="003056A9">
      <w:pPr>
        <w:pStyle w:val="Akapitzlist"/>
        <w:spacing w:line="276" w:lineRule="auto"/>
        <w:ind w:left="3600"/>
        <w:outlineLvl w:val="0"/>
        <w:rPr>
          <w:ins w:id="413" w:author="Jarosław Wojczuk" w:date="2026-05-07T10:32:00Z" w16du:dateUtc="2026-05-07T08:32:00Z"/>
          <w:rFonts w:ascii="Arial" w:hAnsi="Arial" w:cs="Arial"/>
          <w:b/>
        </w:rPr>
      </w:pPr>
    </w:p>
    <w:p w14:paraId="61755CBE" w14:textId="77777777" w:rsidR="00843EFB" w:rsidRDefault="00843EFB" w:rsidP="003056A9">
      <w:pPr>
        <w:pStyle w:val="Akapitzlist"/>
        <w:spacing w:line="276" w:lineRule="auto"/>
        <w:ind w:left="3600"/>
        <w:outlineLvl w:val="0"/>
        <w:rPr>
          <w:rFonts w:ascii="Arial" w:hAnsi="Arial" w:cs="Arial"/>
          <w:b/>
        </w:rPr>
      </w:pPr>
    </w:p>
    <w:p w14:paraId="6388CD12" w14:textId="1BBEEE79" w:rsidR="003056A9" w:rsidRPr="00157F7A" w:rsidRDefault="003056A9" w:rsidP="00DE4A3D">
      <w:pPr>
        <w:pStyle w:val="Akapitzlist"/>
        <w:spacing w:line="276" w:lineRule="auto"/>
        <w:ind w:left="3600" w:hanging="3600"/>
        <w:jc w:val="center"/>
        <w:outlineLvl w:val="0"/>
        <w:rPr>
          <w:rFonts w:ascii="Arial" w:hAnsi="Arial" w:cs="Arial"/>
          <w:b/>
        </w:rPr>
      </w:pPr>
      <w:r w:rsidRPr="00261EC6">
        <w:rPr>
          <w:rFonts w:ascii="Arial" w:hAnsi="Arial" w:cs="Arial"/>
          <w:b/>
        </w:rPr>
        <w:lastRenderedPageBreak/>
        <w:t>PODWYKONAWCY</w:t>
      </w:r>
    </w:p>
    <w:p w14:paraId="1230163D" w14:textId="5FB0F4F5" w:rsidR="003056A9" w:rsidRPr="00261EC6" w:rsidRDefault="00DE4A3D" w:rsidP="00DE4A3D">
      <w:pPr>
        <w:spacing w:line="276" w:lineRule="auto"/>
        <w:jc w:val="center"/>
        <w:rPr>
          <w:rFonts w:ascii="Arial" w:hAnsi="Arial" w:cs="Arial"/>
          <w:b/>
        </w:rPr>
      </w:pPr>
      <w:r>
        <w:rPr>
          <w:rFonts w:ascii="Arial" w:hAnsi="Arial" w:cs="Arial"/>
          <w:b/>
        </w:rPr>
        <w:t xml:space="preserve">  </w:t>
      </w:r>
      <w:r w:rsidR="003056A9" w:rsidRPr="00261EC6">
        <w:rPr>
          <w:rFonts w:ascii="Arial" w:hAnsi="Arial" w:cs="Arial"/>
          <w:b/>
        </w:rPr>
        <w:t>§ 1</w:t>
      </w:r>
      <w:r w:rsidR="00157F7A">
        <w:rPr>
          <w:rFonts w:ascii="Arial" w:hAnsi="Arial" w:cs="Arial"/>
          <w:b/>
        </w:rPr>
        <w:t>3</w:t>
      </w:r>
    </w:p>
    <w:p w14:paraId="59D1EED0" w14:textId="46C12255" w:rsidR="003056A9" w:rsidRPr="00261EC6" w:rsidRDefault="003056A9" w:rsidP="003056A9">
      <w:pPr>
        <w:spacing w:line="276" w:lineRule="auto"/>
        <w:jc w:val="center"/>
        <w:rPr>
          <w:rFonts w:ascii="Arial" w:hAnsi="Arial" w:cs="Arial"/>
          <w:b/>
        </w:rPr>
      </w:pPr>
    </w:p>
    <w:p w14:paraId="65C3746E" w14:textId="017FA72B" w:rsidR="007B2F10" w:rsidRPr="00261EC6" w:rsidRDefault="007B2F10" w:rsidP="007B2F10">
      <w:pPr>
        <w:pStyle w:val="Akapitzlist"/>
        <w:numPr>
          <w:ilvl w:val="0"/>
          <w:numId w:val="14"/>
        </w:numPr>
        <w:spacing w:line="276" w:lineRule="auto"/>
        <w:jc w:val="both"/>
        <w:rPr>
          <w:rFonts w:ascii="Arial" w:hAnsi="Arial" w:cs="Arial"/>
          <w:bCs/>
        </w:rPr>
      </w:pPr>
      <w:r w:rsidRPr="00261EC6">
        <w:rPr>
          <w:rFonts w:ascii="Arial" w:hAnsi="Arial" w:cs="Arial"/>
        </w:rPr>
        <w:t xml:space="preserve">W toku wykonywania niniejszej </w:t>
      </w:r>
      <w:r w:rsidR="00157F7A">
        <w:rPr>
          <w:rFonts w:ascii="Arial" w:hAnsi="Arial" w:cs="Arial"/>
        </w:rPr>
        <w:t>U</w:t>
      </w:r>
      <w:r w:rsidRPr="00261EC6">
        <w:rPr>
          <w:rFonts w:ascii="Arial" w:hAnsi="Arial" w:cs="Arial"/>
        </w:rPr>
        <w:t xml:space="preserve">mowy, </w:t>
      </w:r>
      <w:r w:rsidRPr="00261EC6">
        <w:rPr>
          <w:rFonts w:ascii="Arial" w:hAnsi="Arial" w:cs="Arial"/>
          <w:b/>
        </w:rPr>
        <w:t>Wykonawca</w:t>
      </w:r>
      <w:r w:rsidRPr="00261EC6">
        <w:rPr>
          <w:rFonts w:ascii="Arial" w:hAnsi="Arial" w:cs="Arial"/>
        </w:rPr>
        <w:t xml:space="preserve"> może posługiwać się Podwykonawcami pod warunkiem uprzedniego </w:t>
      </w:r>
      <w:r w:rsidR="0076034D" w:rsidRPr="00261EC6">
        <w:rPr>
          <w:rFonts w:ascii="Arial" w:hAnsi="Arial" w:cs="Arial"/>
        </w:rPr>
        <w:t>zgłoszenia</w:t>
      </w:r>
      <w:r w:rsidRPr="00261EC6">
        <w:rPr>
          <w:rFonts w:ascii="Arial" w:hAnsi="Arial" w:cs="Arial"/>
        </w:rPr>
        <w:t xml:space="preserve"> </w:t>
      </w:r>
      <w:r w:rsidRPr="00261EC6">
        <w:rPr>
          <w:rFonts w:ascii="Arial" w:hAnsi="Arial" w:cs="Arial"/>
          <w:b/>
        </w:rPr>
        <w:t>Zamawiające</w:t>
      </w:r>
      <w:r w:rsidR="0076034D" w:rsidRPr="00261EC6">
        <w:rPr>
          <w:rFonts w:ascii="Arial" w:hAnsi="Arial" w:cs="Arial"/>
          <w:b/>
        </w:rPr>
        <w:t xml:space="preserve">mu </w:t>
      </w:r>
      <w:r w:rsidR="0076034D" w:rsidRPr="00261EC6">
        <w:rPr>
          <w:rFonts w:ascii="Arial" w:hAnsi="Arial" w:cs="Arial"/>
          <w:bCs/>
        </w:rPr>
        <w:t>tego faktu, zgodnie z ust. 3 poniżej.</w:t>
      </w:r>
    </w:p>
    <w:p w14:paraId="16569C1F" w14:textId="6B5A1D94" w:rsidR="007B2F10" w:rsidRPr="00261EC6" w:rsidRDefault="007B2F10" w:rsidP="007B2F10">
      <w:pPr>
        <w:pStyle w:val="Akapitzlist"/>
        <w:numPr>
          <w:ilvl w:val="0"/>
          <w:numId w:val="14"/>
        </w:numPr>
        <w:spacing w:line="276" w:lineRule="auto"/>
        <w:jc w:val="both"/>
        <w:rPr>
          <w:rFonts w:ascii="Arial" w:hAnsi="Arial" w:cs="Arial"/>
        </w:rPr>
      </w:pPr>
      <w:r w:rsidRPr="00261EC6">
        <w:rPr>
          <w:rFonts w:ascii="Arial" w:hAnsi="Arial" w:cs="Arial"/>
          <w:b/>
        </w:rPr>
        <w:t>Wykonawca</w:t>
      </w:r>
      <w:r w:rsidRPr="00261EC6">
        <w:rPr>
          <w:rFonts w:ascii="Arial" w:hAnsi="Arial" w:cs="Arial"/>
        </w:rPr>
        <w:t xml:space="preserve"> odpowiada za działania i zaniechania Podwykonawców jak za własne. </w:t>
      </w:r>
      <w:r w:rsidRPr="00261EC6">
        <w:rPr>
          <w:rFonts w:ascii="Arial" w:hAnsi="Arial" w:cs="Arial"/>
          <w:b/>
        </w:rPr>
        <w:t>Wykonawca</w:t>
      </w:r>
      <w:r w:rsidRPr="00261EC6">
        <w:rPr>
          <w:rFonts w:ascii="Arial" w:hAnsi="Arial" w:cs="Arial"/>
        </w:rPr>
        <w:t xml:space="preserve"> zobowiązuje się kierować częścią robót realizowanych przez Podwykonawców i prowadzić stały nadzór nad realizacją tych prac. Osoby zaangażowane przez </w:t>
      </w:r>
      <w:r w:rsidRPr="00261EC6">
        <w:rPr>
          <w:rFonts w:ascii="Arial" w:hAnsi="Arial" w:cs="Arial"/>
          <w:b/>
        </w:rPr>
        <w:t>Wykonawcę</w:t>
      </w:r>
      <w:r w:rsidRPr="00261EC6">
        <w:rPr>
          <w:rFonts w:ascii="Arial" w:hAnsi="Arial" w:cs="Arial"/>
        </w:rPr>
        <w:t xml:space="preserve"> w tym celu będą posiadały stosowne kwalifikacje i uprawnienia.</w:t>
      </w:r>
    </w:p>
    <w:p w14:paraId="13B003EB" w14:textId="70D69971" w:rsidR="007B2F10" w:rsidRPr="00261EC6" w:rsidRDefault="007B2F10" w:rsidP="007B2F10">
      <w:pPr>
        <w:pStyle w:val="Akapitzlist"/>
        <w:numPr>
          <w:ilvl w:val="0"/>
          <w:numId w:val="14"/>
        </w:numPr>
        <w:spacing w:line="276" w:lineRule="auto"/>
        <w:jc w:val="both"/>
        <w:rPr>
          <w:rFonts w:ascii="Arial" w:hAnsi="Arial" w:cs="Arial"/>
        </w:rPr>
      </w:pPr>
      <w:r w:rsidRPr="00261EC6">
        <w:rPr>
          <w:rFonts w:ascii="Arial" w:hAnsi="Arial" w:cs="Arial"/>
        </w:rPr>
        <w:t>Na podstawie art. 647</w:t>
      </w:r>
      <w:r w:rsidRPr="00261EC6">
        <w:rPr>
          <w:rFonts w:ascii="Arial" w:hAnsi="Arial" w:cs="Arial"/>
          <w:vertAlign w:val="superscript"/>
        </w:rPr>
        <w:t xml:space="preserve">1 </w:t>
      </w:r>
      <w:r w:rsidRPr="00261EC6">
        <w:rPr>
          <w:rFonts w:ascii="Arial" w:hAnsi="Arial" w:cs="Arial"/>
        </w:rPr>
        <w:t xml:space="preserve">kodeksu cywilnego, powierzenie Podwykonawcy części robót budowlanych związanych z wykonaniem </w:t>
      </w:r>
      <w:r w:rsidR="004F54D9">
        <w:rPr>
          <w:rFonts w:ascii="Arial" w:hAnsi="Arial" w:cs="Arial"/>
        </w:rPr>
        <w:t>P</w:t>
      </w:r>
      <w:r w:rsidRPr="00261EC6">
        <w:rPr>
          <w:rFonts w:ascii="Arial" w:hAnsi="Arial" w:cs="Arial"/>
        </w:rPr>
        <w:t xml:space="preserve">rzedmiotu </w:t>
      </w:r>
      <w:r w:rsidR="004F54D9">
        <w:rPr>
          <w:rFonts w:ascii="Arial" w:hAnsi="Arial" w:cs="Arial"/>
        </w:rPr>
        <w:t>U</w:t>
      </w:r>
      <w:r w:rsidRPr="00261EC6">
        <w:rPr>
          <w:rFonts w:ascii="Arial" w:hAnsi="Arial" w:cs="Arial"/>
        </w:rPr>
        <w:t xml:space="preserve">mowy musi być poprzedzone dokonaniem przez </w:t>
      </w:r>
      <w:r w:rsidRPr="00157F7A">
        <w:rPr>
          <w:rFonts w:ascii="Arial" w:hAnsi="Arial" w:cs="Arial"/>
          <w:b/>
          <w:bCs/>
        </w:rPr>
        <w:t>Wykonawcę</w:t>
      </w:r>
      <w:r w:rsidRPr="00261EC6">
        <w:rPr>
          <w:rFonts w:ascii="Arial" w:hAnsi="Arial" w:cs="Arial"/>
        </w:rPr>
        <w:t xml:space="preserve"> pisemnego zgłoszenia określonego Podwykonawcy przed przystąpieniem do wykonywania tych robót.</w:t>
      </w:r>
      <w:r w:rsidR="00220F67" w:rsidRPr="00261EC6">
        <w:rPr>
          <w:rFonts w:ascii="Arial" w:hAnsi="Arial" w:cs="Arial"/>
        </w:rPr>
        <w:t xml:space="preserve"> </w:t>
      </w:r>
      <w:r w:rsidRPr="00261EC6">
        <w:rPr>
          <w:rFonts w:ascii="Arial" w:hAnsi="Arial" w:cs="Arial"/>
        </w:rPr>
        <w:t xml:space="preserve">Pisemne zgłoszenie określonego </w:t>
      </w:r>
      <w:r w:rsidR="00687A6E" w:rsidRPr="00261EC6">
        <w:rPr>
          <w:rFonts w:ascii="Arial" w:hAnsi="Arial" w:cs="Arial"/>
        </w:rPr>
        <w:t>Podwykonawcy</w:t>
      </w:r>
      <w:r w:rsidRPr="00261EC6">
        <w:rPr>
          <w:rFonts w:ascii="Arial" w:hAnsi="Arial" w:cs="Arial"/>
        </w:rPr>
        <w:t xml:space="preserve"> powinno zawierać:</w:t>
      </w:r>
    </w:p>
    <w:p w14:paraId="6292F9C1" w14:textId="1823B8A9" w:rsidR="007B2F10" w:rsidRPr="00261EC6" w:rsidRDefault="007B2F10" w:rsidP="00AB0799">
      <w:pPr>
        <w:pStyle w:val="Akapitzlist"/>
        <w:numPr>
          <w:ilvl w:val="1"/>
          <w:numId w:val="14"/>
        </w:numPr>
        <w:spacing w:line="276" w:lineRule="auto"/>
        <w:ind w:left="709"/>
        <w:jc w:val="both"/>
        <w:rPr>
          <w:rFonts w:ascii="Arial" w:hAnsi="Arial" w:cs="Arial"/>
        </w:rPr>
      </w:pPr>
      <w:r w:rsidRPr="00261EC6">
        <w:rPr>
          <w:rFonts w:ascii="Arial" w:hAnsi="Arial" w:cs="Arial"/>
        </w:rPr>
        <w:t xml:space="preserve">projekt umowy lub umowę podpisaną przez </w:t>
      </w:r>
      <w:r w:rsidRPr="00261EC6">
        <w:rPr>
          <w:rFonts w:ascii="Arial" w:hAnsi="Arial" w:cs="Arial"/>
          <w:b/>
        </w:rPr>
        <w:t>Wykonawcę</w:t>
      </w:r>
      <w:r w:rsidRPr="00261EC6">
        <w:rPr>
          <w:rFonts w:ascii="Arial" w:hAnsi="Arial" w:cs="Arial"/>
        </w:rPr>
        <w:t xml:space="preserve"> i Podwykonawcę;</w:t>
      </w:r>
    </w:p>
    <w:p w14:paraId="3B844179" w14:textId="395570B5" w:rsidR="007B2F10" w:rsidRPr="00261EC6" w:rsidRDefault="007B2F10" w:rsidP="00AB0799">
      <w:pPr>
        <w:pStyle w:val="Akapitzlist"/>
        <w:numPr>
          <w:ilvl w:val="1"/>
          <w:numId w:val="14"/>
        </w:numPr>
        <w:spacing w:line="276" w:lineRule="auto"/>
        <w:ind w:left="709"/>
        <w:jc w:val="both"/>
        <w:rPr>
          <w:rFonts w:ascii="Arial" w:hAnsi="Arial" w:cs="Arial"/>
        </w:rPr>
      </w:pPr>
      <w:r w:rsidRPr="00261EC6">
        <w:rPr>
          <w:rFonts w:ascii="Arial" w:hAnsi="Arial" w:cs="Arial"/>
        </w:rPr>
        <w:t>dane osób kontaktowych ze strony Podwykonawcy w formie jego oświadczenia;</w:t>
      </w:r>
    </w:p>
    <w:p w14:paraId="5BD0890F" w14:textId="7FB16172" w:rsidR="007B2F10" w:rsidRPr="00261EC6" w:rsidRDefault="007B2F10" w:rsidP="00AB0799">
      <w:pPr>
        <w:pStyle w:val="Akapitzlist"/>
        <w:numPr>
          <w:ilvl w:val="1"/>
          <w:numId w:val="14"/>
        </w:numPr>
        <w:spacing w:line="276" w:lineRule="auto"/>
        <w:ind w:left="709"/>
        <w:jc w:val="both"/>
        <w:rPr>
          <w:rFonts w:ascii="Arial" w:hAnsi="Arial" w:cs="Arial"/>
        </w:rPr>
      </w:pPr>
      <w:r w:rsidRPr="00261EC6">
        <w:rPr>
          <w:rFonts w:ascii="Arial" w:hAnsi="Arial" w:cs="Arial"/>
        </w:rPr>
        <w:t xml:space="preserve">określenie rodzaju, zakresu prac i wysokości wynagrodzenia oraz nazwisko, uprawnienia zawodowe i dane adresowe kierownika robót podwykonawcy w formie oświadczenia </w:t>
      </w:r>
      <w:r w:rsidRPr="00261EC6">
        <w:rPr>
          <w:rFonts w:ascii="Arial" w:hAnsi="Arial" w:cs="Arial"/>
          <w:b/>
        </w:rPr>
        <w:t>Wykonawcy</w:t>
      </w:r>
      <w:r w:rsidRPr="00261EC6">
        <w:rPr>
          <w:rFonts w:ascii="Arial" w:hAnsi="Arial" w:cs="Arial"/>
        </w:rPr>
        <w:t>.</w:t>
      </w:r>
    </w:p>
    <w:p w14:paraId="6A26F6F0" w14:textId="1AC63F71" w:rsidR="007B2F10" w:rsidRPr="00261EC6" w:rsidRDefault="007B2F10" w:rsidP="007B2F10">
      <w:pPr>
        <w:pStyle w:val="Akapitzlist"/>
        <w:numPr>
          <w:ilvl w:val="0"/>
          <w:numId w:val="14"/>
        </w:numPr>
        <w:spacing w:line="276" w:lineRule="auto"/>
        <w:jc w:val="both"/>
        <w:rPr>
          <w:rFonts w:ascii="Arial" w:hAnsi="Arial" w:cs="Arial"/>
        </w:rPr>
      </w:pPr>
      <w:r w:rsidRPr="00261EC6">
        <w:rPr>
          <w:rFonts w:ascii="Arial" w:hAnsi="Arial" w:cs="Arial"/>
        </w:rPr>
        <w:t>Dokumenty, o których mowa w § 1</w:t>
      </w:r>
      <w:r w:rsidR="00157F7A">
        <w:rPr>
          <w:rFonts w:ascii="Arial" w:hAnsi="Arial" w:cs="Arial"/>
        </w:rPr>
        <w:t>3</w:t>
      </w:r>
      <w:r w:rsidRPr="00261EC6">
        <w:rPr>
          <w:rFonts w:ascii="Arial" w:hAnsi="Arial" w:cs="Arial"/>
        </w:rPr>
        <w:t xml:space="preserve"> ust.</w:t>
      </w:r>
      <w:r w:rsidRPr="00261EC6">
        <w:rPr>
          <w:rFonts w:ascii="Arial" w:hAnsi="Arial" w:cs="Arial"/>
          <w:color w:val="FF0000"/>
        </w:rPr>
        <w:t xml:space="preserve"> </w:t>
      </w:r>
      <w:r w:rsidRPr="00261EC6">
        <w:rPr>
          <w:rFonts w:ascii="Arial" w:hAnsi="Arial" w:cs="Arial"/>
        </w:rPr>
        <w:t xml:space="preserve">3 </w:t>
      </w:r>
      <w:r w:rsidR="001F07D2" w:rsidRPr="00261EC6">
        <w:rPr>
          <w:rFonts w:ascii="Arial" w:hAnsi="Arial" w:cs="Arial"/>
        </w:rPr>
        <w:t xml:space="preserve">Umowy </w:t>
      </w:r>
      <w:r w:rsidRPr="00261EC6">
        <w:rPr>
          <w:rFonts w:ascii="Arial" w:hAnsi="Arial" w:cs="Arial"/>
        </w:rPr>
        <w:t xml:space="preserve">będą dostarczone w formie papierowej </w:t>
      </w:r>
      <w:del w:id="414" w:author="Jarosław Wojczuk" w:date="2026-05-07T08:06:00Z" w16du:dateUtc="2026-05-07T06:06:00Z">
        <w:r w:rsidRPr="00261EC6" w:rsidDel="00D717F2">
          <w:rPr>
            <w:rFonts w:ascii="Arial" w:hAnsi="Arial" w:cs="Arial"/>
          </w:rPr>
          <w:delText>w</w:delText>
        </w:r>
        <w:r w:rsidR="003A274E" w:rsidDel="00D717F2">
          <w:rPr>
            <w:rFonts w:ascii="Arial" w:hAnsi="Arial" w:cs="Arial"/>
          </w:rPr>
          <w:delText> </w:delText>
        </w:r>
        <w:r w:rsidRPr="00261EC6" w:rsidDel="00D717F2">
          <w:rPr>
            <w:rFonts w:ascii="Arial" w:hAnsi="Arial" w:cs="Arial"/>
          </w:rPr>
          <w:delText xml:space="preserve"> oryginałach</w:delText>
        </w:r>
      </w:del>
      <w:ins w:id="415" w:author="Jarosław Wojczuk" w:date="2026-05-07T08:06:00Z" w16du:dateUtc="2026-05-07T06:06:00Z">
        <w:r w:rsidR="00D717F2" w:rsidRPr="00261EC6">
          <w:rPr>
            <w:rFonts w:ascii="Arial" w:hAnsi="Arial" w:cs="Arial"/>
          </w:rPr>
          <w:t>w</w:t>
        </w:r>
        <w:r w:rsidR="00D717F2">
          <w:rPr>
            <w:rFonts w:ascii="Arial" w:hAnsi="Arial" w:cs="Arial"/>
          </w:rPr>
          <w:t xml:space="preserve"> oryginałach</w:t>
        </w:r>
      </w:ins>
      <w:r w:rsidRPr="00261EC6">
        <w:rPr>
          <w:rFonts w:ascii="Arial" w:hAnsi="Arial" w:cs="Arial"/>
        </w:rPr>
        <w:t xml:space="preserve">, przy czym za dzień przedstawienia kompletu dokumentów uznaje się dzień złożenia w sekretariacie </w:t>
      </w:r>
      <w:r w:rsidRPr="00261EC6">
        <w:rPr>
          <w:rFonts w:ascii="Arial" w:hAnsi="Arial" w:cs="Arial"/>
          <w:b/>
        </w:rPr>
        <w:t xml:space="preserve">Zamawiającego </w:t>
      </w:r>
      <w:r w:rsidRPr="00261EC6">
        <w:rPr>
          <w:rFonts w:ascii="Arial" w:hAnsi="Arial" w:cs="Arial"/>
        </w:rPr>
        <w:t>lub dzień doręczenia za pośrednictwem operatora pocztowego.</w:t>
      </w:r>
    </w:p>
    <w:p w14:paraId="73DC4401" w14:textId="7D3DA7A3" w:rsidR="003056A9" w:rsidRPr="00261EC6" w:rsidRDefault="007B2F10" w:rsidP="00E66A8C">
      <w:pPr>
        <w:pStyle w:val="Akapitzlist"/>
        <w:numPr>
          <w:ilvl w:val="0"/>
          <w:numId w:val="14"/>
        </w:numPr>
        <w:spacing w:line="276" w:lineRule="auto"/>
        <w:jc w:val="both"/>
        <w:rPr>
          <w:rFonts w:ascii="Arial" w:hAnsi="Arial" w:cs="Arial"/>
        </w:rPr>
      </w:pPr>
      <w:r w:rsidRPr="00261EC6">
        <w:rPr>
          <w:rFonts w:ascii="Arial" w:hAnsi="Arial" w:cs="Arial"/>
          <w:b/>
        </w:rPr>
        <w:t>Zamawiający</w:t>
      </w:r>
      <w:r w:rsidRPr="00261EC6">
        <w:rPr>
          <w:rFonts w:ascii="Arial" w:hAnsi="Arial" w:cs="Arial"/>
        </w:rPr>
        <w:t xml:space="preserve"> w ciągu trzydziestu dni od dnia zgłoszenia, o którym mowa w ust. 3 powyżej, może złożyć Podwykonawcy i </w:t>
      </w:r>
      <w:r w:rsidRPr="00261EC6">
        <w:rPr>
          <w:rFonts w:ascii="Arial" w:hAnsi="Arial" w:cs="Arial"/>
          <w:b/>
        </w:rPr>
        <w:t>Wykonawcy</w:t>
      </w:r>
      <w:r w:rsidRPr="00261EC6">
        <w:rPr>
          <w:rFonts w:ascii="Arial" w:hAnsi="Arial" w:cs="Arial"/>
        </w:rPr>
        <w:t xml:space="preserve"> sprzeciw wobec wykonywania tych robót przez Podwykonawcę.</w:t>
      </w:r>
    </w:p>
    <w:p w14:paraId="1BBFE1DD" w14:textId="48222052" w:rsidR="00065CB4" w:rsidRPr="00261EC6" w:rsidDel="00843EFB" w:rsidRDefault="00065CB4" w:rsidP="00523F13">
      <w:pPr>
        <w:pStyle w:val="Akapitzlist"/>
        <w:spacing w:line="276" w:lineRule="auto"/>
        <w:ind w:left="360"/>
        <w:jc w:val="both"/>
        <w:rPr>
          <w:del w:id="416" w:author="Jarosław Wojczuk" w:date="2026-05-07T10:30:00Z" w16du:dateUtc="2026-05-07T08:30:00Z"/>
          <w:rFonts w:ascii="Arial" w:hAnsi="Arial" w:cs="Arial"/>
        </w:rPr>
      </w:pPr>
    </w:p>
    <w:p w14:paraId="60A15F05" w14:textId="6C5DE5F4" w:rsidR="00523F13" w:rsidRPr="00261EC6" w:rsidRDefault="00523F13" w:rsidP="00DE4A3D">
      <w:pPr>
        <w:pStyle w:val="Tekstpodstawowywcity"/>
        <w:spacing w:after="0" w:line="276" w:lineRule="auto"/>
        <w:ind w:hanging="283"/>
        <w:jc w:val="center"/>
        <w:rPr>
          <w:rFonts w:ascii="Arial" w:hAnsi="Arial" w:cs="Arial"/>
          <w:b/>
        </w:rPr>
      </w:pPr>
      <w:r w:rsidRPr="00261EC6">
        <w:rPr>
          <w:rFonts w:ascii="Arial" w:hAnsi="Arial" w:cs="Arial"/>
          <w:b/>
        </w:rPr>
        <w:t>Obowiązek informacyjny</w:t>
      </w:r>
    </w:p>
    <w:p w14:paraId="29C73E26" w14:textId="5314648D" w:rsidR="00D65207" w:rsidRDefault="00D65207" w:rsidP="00DE4A3D">
      <w:pPr>
        <w:pStyle w:val="Tekstpodstawowywcity"/>
        <w:spacing w:after="0" w:line="276" w:lineRule="auto"/>
        <w:ind w:hanging="283"/>
        <w:jc w:val="center"/>
        <w:rPr>
          <w:rFonts w:ascii="Arial" w:hAnsi="Arial" w:cs="Arial"/>
          <w:b/>
        </w:rPr>
      </w:pPr>
      <w:r w:rsidRPr="00261EC6">
        <w:rPr>
          <w:rFonts w:ascii="Arial" w:hAnsi="Arial" w:cs="Arial"/>
          <w:b/>
        </w:rPr>
        <w:t>§ 1</w:t>
      </w:r>
      <w:r w:rsidR="00157F7A">
        <w:rPr>
          <w:rFonts w:ascii="Arial" w:hAnsi="Arial" w:cs="Arial"/>
          <w:b/>
        </w:rPr>
        <w:t>4</w:t>
      </w:r>
    </w:p>
    <w:p w14:paraId="10A3A90D" w14:textId="77777777" w:rsidR="00526845" w:rsidRPr="00261EC6" w:rsidRDefault="00526845" w:rsidP="00B23254">
      <w:pPr>
        <w:pStyle w:val="Tekstpodstawowywcity"/>
        <w:spacing w:after="0" w:line="276" w:lineRule="auto"/>
        <w:jc w:val="center"/>
        <w:rPr>
          <w:rFonts w:ascii="Arial" w:hAnsi="Arial" w:cs="Arial"/>
          <w:b/>
        </w:rPr>
      </w:pPr>
    </w:p>
    <w:p w14:paraId="5BA810E5" w14:textId="0297E377" w:rsidR="00523F13" w:rsidRDefault="00523F13" w:rsidP="009650FA">
      <w:pPr>
        <w:pStyle w:val="Tekstpodstawowywcity"/>
        <w:numPr>
          <w:ilvl w:val="0"/>
          <w:numId w:val="39"/>
        </w:numPr>
        <w:tabs>
          <w:tab w:val="left" w:pos="426"/>
        </w:tabs>
        <w:suppressAutoHyphens/>
        <w:overflowPunct/>
        <w:spacing w:after="0" w:line="276" w:lineRule="auto"/>
        <w:ind w:left="426" w:hanging="426"/>
        <w:jc w:val="both"/>
        <w:textAlignment w:val="auto"/>
        <w:rPr>
          <w:rFonts w:ascii="Arial" w:hAnsi="Arial" w:cs="Arial"/>
        </w:rPr>
      </w:pPr>
      <w:r w:rsidRPr="00261EC6">
        <w:rPr>
          <w:rFonts w:ascii="Arial" w:hAnsi="Arial" w:cs="Arial"/>
        </w:rPr>
        <w:t>Na podstawie Rozporządzenia Parlamentu Europejskiego i Rady (UE) 2016/679 z dnia 27 kwietnia 2016 r. w sprawie ochrony osób fizycznych w związku z przetwarzaniem danych osobowych i w</w:t>
      </w:r>
      <w:r w:rsidR="00157F7A">
        <w:rPr>
          <w:rFonts w:ascii="Arial" w:hAnsi="Arial" w:cs="Arial"/>
        </w:rPr>
        <w:t> </w:t>
      </w:r>
      <w:r w:rsidRPr="00261EC6">
        <w:rPr>
          <w:rFonts w:ascii="Arial" w:hAnsi="Arial" w:cs="Arial"/>
        </w:rPr>
        <w:t>sprawie swobodnego przepływu takich danych oraz uchylenia dyrektywy 95/46/WE (RODO) z</w:t>
      </w:r>
      <w:r w:rsidR="009650FA">
        <w:rPr>
          <w:rFonts w:ascii="Arial" w:hAnsi="Arial" w:cs="Arial"/>
        </w:rPr>
        <w:t> </w:t>
      </w:r>
      <w:r w:rsidRPr="00261EC6">
        <w:rPr>
          <w:rFonts w:ascii="Arial" w:hAnsi="Arial" w:cs="Arial"/>
        </w:rPr>
        <w:t xml:space="preserve">dnia 27 kwietnia 2016 r. </w:t>
      </w:r>
      <w:r w:rsidRPr="00261EC6">
        <w:rPr>
          <w:rFonts w:ascii="Arial" w:hAnsi="Arial" w:cs="Arial"/>
          <w:b/>
        </w:rPr>
        <w:t>Zamawiający</w:t>
      </w:r>
      <w:r w:rsidRPr="00261EC6">
        <w:rPr>
          <w:rFonts w:ascii="Arial" w:hAnsi="Arial" w:cs="Arial"/>
        </w:rPr>
        <w:t xml:space="preserve"> informuje, a </w:t>
      </w:r>
      <w:r w:rsidRPr="00261EC6">
        <w:rPr>
          <w:rFonts w:ascii="Arial" w:hAnsi="Arial" w:cs="Arial"/>
          <w:b/>
        </w:rPr>
        <w:t>Wykonawca</w:t>
      </w:r>
      <w:r w:rsidR="00220F67" w:rsidRPr="00261EC6">
        <w:rPr>
          <w:rFonts w:ascii="Arial" w:hAnsi="Arial" w:cs="Arial"/>
        </w:rPr>
        <w:t xml:space="preserve"> </w:t>
      </w:r>
      <w:r w:rsidRPr="00261EC6">
        <w:rPr>
          <w:rFonts w:ascii="Arial" w:hAnsi="Arial" w:cs="Arial"/>
        </w:rPr>
        <w:t>przyjmuje informację, że:</w:t>
      </w:r>
    </w:p>
    <w:p w14:paraId="599CF9E8" w14:textId="6D3CFFEF"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administratorem danych osobowych jest Spółdzielnia Mieszkaniowa „Centrum I” w Warszawie, adres: ul. Świętokrzyska 31/33A, 00-049 Warszawa, tel. 22 8278314, email: sekretariat@smcentrum1.com;</w:t>
      </w:r>
    </w:p>
    <w:p w14:paraId="762C1584" w14:textId="4847AA41"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zarząd wyznaczył Inspektora Ochrony Danych, kontakt:</w:t>
      </w:r>
    </w:p>
    <w:p w14:paraId="144259CC" w14:textId="4AF6AF26" w:rsidR="00523F13" w:rsidRPr="00261EC6" w:rsidRDefault="00523F13" w:rsidP="00843EFB">
      <w:pPr>
        <w:pStyle w:val="Tekstpodstawowywcity"/>
        <w:numPr>
          <w:ilvl w:val="0"/>
          <w:numId w:val="42"/>
        </w:numPr>
        <w:tabs>
          <w:tab w:val="left" w:pos="1134"/>
        </w:tabs>
        <w:suppressAutoHyphens/>
        <w:overflowPunct/>
        <w:spacing w:after="0" w:line="276" w:lineRule="auto"/>
        <w:ind w:left="1276" w:hanging="425"/>
        <w:jc w:val="both"/>
        <w:textAlignment w:val="auto"/>
        <w:rPr>
          <w:rFonts w:ascii="Arial" w:hAnsi="Arial" w:cs="Arial"/>
        </w:rPr>
        <w:pPrChange w:id="417" w:author="Jarosław Wojczuk" w:date="2026-05-07T10:35:00Z" w16du:dateUtc="2026-05-07T08:35:00Z">
          <w:pPr>
            <w:pStyle w:val="Tekstpodstawowywcity"/>
            <w:numPr>
              <w:numId w:val="42"/>
            </w:numPr>
            <w:tabs>
              <w:tab w:val="left" w:pos="851"/>
            </w:tabs>
            <w:suppressAutoHyphens/>
            <w:overflowPunct/>
            <w:spacing w:after="0" w:line="276" w:lineRule="auto"/>
            <w:ind w:left="851" w:hanging="425"/>
            <w:jc w:val="both"/>
            <w:textAlignment w:val="auto"/>
          </w:pPr>
        </w:pPrChange>
      </w:pPr>
      <w:r w:rsidRPr="00261EC6">
        <w:rPr>
          <w:rFonts w:ascii="Arial" w:hAnsi="Arial" w:cs="Arial"/>
        </w:rPr>
        <w:t>listownie: ul. Świętokrzyska 31/33A, 00-049 Warszawa</w:t>
      </w:r>
    </w:p>
    <w:p w14:paraId="507BAFDD" w14:textId="3ED94F51" w:rsidR="00523F13" w:rsidRPr="00261EC6" w:rsidRDefault="00523F13" w:rsidP="00843EFB">
      <w:pPr>
        <w:pStyle w:val="Tekstpodstawowywcity"/>
        <w:numPr>
          <w:ilvl w:val="0"/>
          <w:numId w:val="42"/>
        </w:numPr>
        <w:tabs>
          <w:tab w:val="left" w:pos="360"/>
          <w:tab w:val="left" w:pos="420"/>
          <w:tab w:val="left" w:pos="1134"/>
        </w:tabs>
        <w:suppressAutoHyphens/>
        <w:overflowPunct/>
        <w:spacing w:after="0" w:line="276" w:lineRule="auto"/>
        <w:ind w:left="1276" w:hanging="425"/>
        <w:jc w:val="both"/>
        <w:textAlignment w:val="auto"/>
        <w:rPr>
          <w:rFonts w:ascii="Arial" w:hAnsi="Arial" w:cs="Arial"/>
        </w:rPr>
        <w:pPrChange w:id="418" w:author="Jarosław Wojczuk" w:date="2026-05-07T10:35:00Z" w16du:dateUtc="2026-05-07T08:35:00Z">
          <w:pPr>
            <w:pStyle w:val="Tekstpodstawowywcity"/>
            <w:numPr>
              <w:numId w:val="42"/>
            </w:numPr>
            <w:tabs>
              <w:tab w:val="left" w:pos="360"/>
              <w:tab w:val="left" w:pos="420"/>
            </w:tabs>
            <w:suppressAutoHyphens/>
            <w:overflowPunct/>
            <w:spacing w:after="0" w:line="276" w:lineRule="auto"/>
            <w:ind w:left="851" w:hanging="425"/>
            <w:jc w:val="both"/>
            <w:textAlignment w:val="auto"/>
          </w:pPr>
        </w:pPrChange>
      </w:pPr>
      <w:r w:rsidRPr="00261EC6">
        <w:rPr>
          <w:rFonts w:ascii="Arial" w:hAnsi="Arial" w:cs="Arial"/>
        </w:rPr>
        <w:t>email: iod@smcentrum1.com</w:t>
      </w:r>
    </w:p>
    <w:p w14:paraId="34169970" w14:textId="61B671DB"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 xml:space="preserve">dane przetwarzane są na następujących podstawach prawnych i w celu: </w:t>
      </w:r>
    </w:p>
    <w:p w14:paraId="62092398" w14:textId="06E95F61" w:rsidR="00523F13" w:rsidRPr="00261EC6" w:rsidRDefault="00523F13"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19"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r w:rsidRPr="00261EC6">
        <w:rPr>
          <w:rFonts w:ascii="Arial" w:hAnsi="Arial" w:cs="Arial"/>
        </w:rPr>
        <w:t>wykonania czynności niezbędnych przed zawarciem umowy, w tym prowadzenia postępowań konkursowych lub przetargowych na podstawie prawnej - art. 6 ust. 1 lit. a i</w:t>
      </w:r>
      <w:r w:rsidR="00220F67" w:rsidRPr="00261EC6">
        <w:rPr>
          <w:rFonts w:ascii="Arial" w:hAnsi="Arial" w:cs="Arial"/>
        </w:rPr>
        <w:t xml:space="preserve"> </w:t>
      </w:r>
      <w:r w:rsidRPr="00261EC6">
        <w:rPr>
          <w:rFonts w:ascii="Arial" w:hAnsi="Arial" w:cs="Arial"/>
        </w:rPr>
        <w:t>b RODO,</w:t>
      </w:r>
    </w:p>
    <w:p w14:paraId="13A76A1E" w14:textId="17DAE696" w:rsidR="00523F13" w:rsidRPr="00261EC6" w:rsidRDefault="00523F13"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20"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r w:rsidRPr="00261EC6">
        <w:rPr>
          <w:rFonts w:ascii="Arial" w:hAnsi="Arial" w:cs="Arial"/>
        </w:rPr>
        <w:t>zawarcia umowy, na podstawie prawnej - art. 6 ust. 1 lit. b RODO;</w:t>
      </w:r>
    </w:p>
    <w:p w14:paraId="189EC9F5" w14:textId="2333C9A9" w:rsidR="00523F13" w:rsidRPr="00261EC6" w:rsidRDefault="00523F13"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21"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r w:rsidRPr="00261EC6">
        <w:rPr>
          <w:rFonts w:ascii="Arial" w:hAnsi="Arial" w:cs="Arial"/>
        </w:rPr>
        <w:t>czynności związanych z wykonywaniem umowy na podstawie prawnej - art. 6 ust. 1 lit. b RODO;</w:t>
      </w:r>
    </w:p>
    <w:p w14:paraId="1EB6734E" w14:textId="75BEDB59" w:rsidR="00523F13" w:rsidRPr="00261EC6" w:rsidRDefault="00523F13"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22"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r w:rsidRPr="00261EC6">
        <w:rPr>
          <w:rFonts w:ascii="Arial" w:hAnsi="Arial" w:cs="Arial"/>
        </w:rPr>
        <w:t>spełnienia spoczywających na Spółdzielni obowiązków prawnych m.in. prowadzenie rachunkowości - art. 6 ust. 1 lit. c RODO;</w:t>
      </w:r>
    </w:p>
    <w:p w14:paraId="58722CC2" w14:textId="11D057D8" w:rsidR="00523F13" w:rsidRPr="00261EC6" w:rsidRDefault="00523F13"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23"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r w:rsidRPr="00261EC6">
        <w:rPr>
          <w:rFonts w:ascii="Arial" w:hAnsi="Arial" w:cs="Arial"/>
        </w:rPr>
        <w:t>ustalenia i dochodzenia własnych roszczeń lub obrony przed zgłoszonymi roszczeniami, w</w:t>
      </w:r>
      <w:r w:rsidR="00526845">
        <w:rPr>
          <w:rFonts w:ascii="Arial" w:hAnsi="Arial" w:cs="Arial"/>
        </w:rPr>
        <w:t> </w:t>
      </w:r>
      <w:r w:rsidRPr="00261EC6">
        <w:rPr>
          <w:rFonts w:ascii="Arial" w:hAnsi="Arial" w:cs="Arial"/>
        </w:rPr>
        <w:t xml:space="preserve"> tym roszczeniami związanymi z prowadzoną przez Spółdzielnię działalnością - art. 6 ust. 1 lit. c RODO;</w:t>
      </w:r>
    </w:p>
    <w:p w14:paraId="2F2BFBE0" w14:textId="089ECA3D" w:rsidR="00523F13" w:rsidRPr="00261EC6" w:rsidRDefault="00843EFB" w:rsidP="00843EFB">
      <w:pPr>
        <w:pStyle w:val="Tekstpodstawowywcity"/>
        <w:numPr>
          <w:ilvl w:val="0"/>
          <w:numId w:val="40"/>
        </w:numPr>
        <w:tabs>
          <w:tab w:val="left" w:pos="993"/>
          <w:tab w:val="left" w:pos="1276"/>
        </w:tabs>
        <w:suppressAutoHyphens/>
        <w:overflowPunct/>
        <w:spacing w:after="0" w:line="276" w:lineRule="auto"/>
        <w:ind w:left="1276" w:hanging="425"/>
        <w:jc w:val="both"/>
        <w:textAlignment w:val="auto"/>
        <w:rPr>
          <w:rFonts w:ascii="Arial" w:hAnsi="Arial" w:cs="Arial"/>
        </w:rPr>
        <w:pPrChange w:id="424" w:author="Jarosław Wojczuk" w:date="2026-05-07T10:35:00Z" w16du:dateUtc="2026-05-07T08:35:00Z">
          <w:pPr>
            <w:pStyle w:val="Tekstpodstawowywcity"/>
            <w:numPr>
              <w:numId w:val="40"/>
            </w:numPr>
            <w:tabs>
              <w:tab w:val="left" w:pos="851"/>
              <w:tab w:val="left" w:pos="993"/>
            </w:tabs>
            <w:suppressAutoHyphens/>
            <w:overflowPunct/>
            <w:spacing w:after="0" w:line="276" w:lineRule="auto"/>
            <w:ind w:left="851" w:hanging="425"/>
            <w:jc w:val="both"/>
            <w:textAlignment w:val="auto"/>
          </w:pPr>
        </w:pPrChange>
      </w:pPr>
      <w:ins w:id="425" w:author="Jarosław Wojczuk" w:date="2026-05-07T10:35:00Z" w16du:dateUtc="2026-05-07T08:35:00Z">
        <w:r>
          <w:rPr>
            <w:rFonts w:ascii="Arial" w:hAnsi="Arial" w:cs="Arial"/>
          </w:rPr>
          <w:t xml:space="preserve">     </w:t>
        </w:r>
      </w:ins>
      <w:r w:rsidR="00523F13" w:rsidRPr="00261EC6">
        <w:rPr>
          <w:rFonts w:ascii="Arial" w:hAnsi="Arial" w:cs="Arial"/>
        </w:rPr>
        <w:t>archiwizowania po zakończeniu wykonania umowy przez administratora lub osobę trzecią na podstawie art. 6 ust 1 lit. c RODO,</w:t>
      </w:r>
    </w:p>
    <w:p w14:paraId="456A7B58" w14:textId="3B398F07"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 xml:space="preserve">dane osobowe mogą być przekazywane odbiorcom danych osobowych, tj. członkom Spółdzielni, którzy wystąpią z żądaniem na podstawie art. 8¹ ustawy o spółdzielniach mieszkaniowych, podmiotom świadczącym na rzecz Spółdzielni usługi na podstawie </w:t>
      </w:r>
      <w:r w:rsidRPr="00261EC6">
        <w:rPr>
          <w:rFonts w:ascii="Arial" w:hAnsi="Arial" w:cs="Arial"/>
        </w:rPr>
        <w:lastRenderedPageBreak/>
        <w:t>zawartych umów tj. kancelariom prawnym, dostawcom Internetu i oprogramowania, obsłudze urządzeń wielofunkcyjnych, administratorowi systemów informatycznych oraz lustratorowi Spółdzielni, osobom fizycznym, prawnym lub innym podmiotom, które wskażą podstawę prawną i interes prawny, jak również organom publicznym z wyjątkiem organów publicznych, które mogą otrzymywać dane osobowe w ramach konkretneg</w:t>
      </w:r>
      <w:r w:rsidR="00D551F3" w:rsidRPr="00261EC6">
        <w:rPr>
          <w:rFonts w:ascii="Arial" w:hAnsi="Arial" w:cs="Arial"/>
        </w:rPr>
        <w:t>o postępowania zgodnie z </w:t>
      </w:r>
      <w:r w:rsidRPr="00261EC6">
        <w:rPr>
          <w:rFonts w:ascii="Arial" w:hAnsi="Arial" w:cs="Arial"/>
        </w:rPr>
        <w:t>prawem Unii lub prawem państwa członkowskiego,</w:t>
      </w:r>
    </w:p>
    <w:p w14:paraId="210AB6F0" w14:textId="2E443F75"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dane nie będą przekazywane do państw trzecich ani organizacji międzynarodowych;</w:t>
      </w:r>
    </w:p>
    <w:p w14:paraId="3318D21B" w14:textId="2C91CC1F"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dane osobowe będą przechowywane przez okres niezbędny do dochodzenia roszczeń wynikających z niniejszej umowy lub obrony przed roszczeniami albo archiwizowane przez okres 6 lat,</w:t>
      </w:r>
    </w:p>
    <w:p w14:paraId="5A412322" w14:textId="5A789E5F"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Państwa dane nie będą przekazywane do państw trzecich ani organizacji międzynarodowych.</w:t>
      </w:r>
    </w:p>
    <w:p w14:paraId="0FEDBA94" w14:textId="0D17440E"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każdy, kogo dane dotyczą, ma</w:t>
      </w:r>
      <w:r w:rsidR="00220F67" w:rsidRPr="00261EC6">
        <w:rPr>
          <w:rFonts w:ascii="Arial" w:hAnsi="Arial" w:cs="Arial"/>
        </w:rPr>
        <w:t xml:space="preserve"> </w:t>
      </w:r>
      <w:r w:rsidRPr="00261EC6">
        <w:rPr>
          <w:rFonts w:ascii="Arial" w:hAnsi="Arial" w:cs="Arial"/>
        </w:rPr>
        <w:t xml:space="preserve">prawo do żądania od administratora dostępu do danych osobowych, ich sprostowania, usunięcia lub ograniczenia przetwarzania, prawo do wniesienia sprzeciwu wobec przetwarzania, a także prawo do przenoszenia danych, </w:t>
      </w:r>
    </w:p>
    <w:p w14:paraId="2E1B7078" w14:textId="0C6391DD"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każdy ma</w:t>
      </w:r>
      <w:r w:rsidR="00220F67" w:rsidRPr="00261EC6">
        <w:rPr>
          <w:rFonts w:ascii="Arial" w:hAnsi="Arial" w:cs="Arial"/>
        </w:rPr>
        <w:t xml:space="preserve"> </w:t>
      </w:r>
      <w:r w:rsidRPr="00261EC6">
        <w:rPr>
          <w:rFonts w:ascii="Arial" w:hAnsi="Arial" w:cs="Arial"/>
        </w:rPr>
        <w:t>prawo do wniesienia skargi do organu nadzorczego, tj. Prezesa Urzędu Ochrony Danych Osobowych, adres - 00-193 Warszawa ul. Stawki 2,</w:t>
      </w:r>
    </w:p>
    <w:p w14:paraId="6DB687FA" w14:textId="7853A4E8"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podanie danych osobowych jest obowiązkiem</w:t>
      </w:r>
      <w:r w:rsidR="00220F67" w:rsidRPr="00261EC6">
        <w:rPr>
          <w:rFonts w:ascii="Arial" w:hAnsi="Arial" w:cs="Arial"/>
        </w:rPr>
        <w:t xml:space="preserve"> </w:t>
      </w:r>
      <w:r w:rsidRPr="00261EC6">
        <w:rPr>
          <w:rFonts w:ascii="Arial" w:hAnsi="Arial" w:cs="Arial"/>
        </w:rPr>
        <w:t xml:space="preserve">umownym i warunkiem zawarcia umowy, </w:t>
      </w:r>
    </w:p>
    <w:p w14:paraId="0E8B809A" w14:textId="29AD2F12"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osoba, której dane dotyczą, jest zobowiązana do ich podania, gdyż konsekwencją niepodania danych jest brak możliwości zawarcia umowy,</w:t>
      </w:r>
    </w:p>
    <w:p w14:paraId="18D15450" w14:textId="511BA8EF" w:rsidR="00523F13" w:rsidRPr="00261EC6" w:rsidRDefault="00523F13" w:rsidP="009650FA">
      <w:pPr>
        <w:pStyle w:val="Tekstpodstawowywcity"/>
        <w:numPr>
          <w:ilvl w:val="0"/>
          <w:numId w:val="41"/>
        </w:numPr>
        <w:tabs>
          <w:tab w:val="left" w:pos="360"/>
          <w:tab w:val="left" w:pos="420"/>
        </w:tabs>
        <w:suppressAutoHyphens/>
        <w:overflowPunct/>
        <w:spacing w:after="0" w:line="276" w:lineRule="auto"/>
        <w:ind w:left="851" w:hanging="425"/>
        <w:jc w:val="both"/>
        <w:textAlignment w:val="auto"/>
        <w:rPr>
          <w:rFonts w:ascii="Arial" w:hAnsi="Arial" w:cs="Arial"/>
        </w:rPr>
      </w:pPr>
      <w:r w:rsidRPr="00261EC6">
        <w:rPr>
          <w:rFonts w:ascii="Arial" w:hAnsi="Arial" w:cs="Arial"/>
        </w:rPr>
        <w:t xml:space="preserve">administrator nie będzie podejmował wobec </w:t>
      </w:r>
      <w:r w:rsidRPr="00261EC6">
        <w:rPr>
          <w:rFonts w:ascii="Arial" w:hAnsi="Arial" w:cs="Arial"/>
          <w:b/>
        </w:rPr>
        <w:t>Zleceniobiorcy</w:t>
      </w:r>
      <w:r w:rsidRPr="00261EC6">
        <w:rPr>
          <w:rFonts w:ascii="Arial" w:hAnsi="Arial" w:cs="Arial"/>
        </w:rPr>
        <w:t xml:space="preserve"> decyzji będących wynikiem profilowania.</w:t>
      </w:r>
    </w:p>
    <w:p w14:paraId="319C35AA" w14:textId="70A1F869" w:rsidR="003056A9" w:rsidRPr="00261EC6" w:rsidRDefault="00523F13" w:rsidP="009650FA">
      <w:pPr>
        <w:pStyle w:val="Tekstpodstawowywcity"/>
        <w:numPr>
          <w:ilvl w:val="0"/>
          <w:numId w:val="39"/>
        </w:numPr>
        <w:tabs>
          <w:tab w:val="left" w:pos="0"/>
        </w:tabs>
        <w:suppressAutoHyphens/>
        <w:overflowPunct/>
        <w:spacing w:after="0" w:line="276" w:lineRule="auto"/>
        <w:ind w:left="426" w:hanging="426"/>
        <w:jc w:val="both"/>
        <w:textAlignment w:val="auto"/>
        <w:rPr>
          <w:rFonts w:ascii="Arial" w:hAnsi="Arial" w:cs="Arial"/>
        </w:rPr>
      </w:pPr>
      <w:r w:rsidRPr="00261EC6">
        <w:rPr>
          <w:rFonts w:ascii="Arial" w:hAnsi="Arial" w:cs="Arial"/>
          <w:b/>
        </w:rPr>
        <w:t>Wykonawca</w:t>
      </w:r>
      <w:r w:rsidRPr="00261EC6">
        <w:rPr>
          <w:rFonts w:ascii="Arial" w:hAnsi="Arial" w:cs="Arial"/>
        </w:rPr>
        <w:t xml:space="preserve"> zobowiązuje się do przekazania wszystkim osobom wskazanym w niniejszej umowie, wszystkim osobom reprezentującym </w:t>
      </w:r>
      <w:r w:rsidRPr="00261EC6">
        <w:rPr>
          <w:rFonts w:ascii="Arial" w:hAnsi="Arial" w:cs="Arial"/>
          <w:b/>
        </w:rPr>
        <w:t>Wykonawcę</w:t>
      </w:r>
      <w:r w:rsidRPr="00261EC6">
        <w:rPr>
          <w:rFonts w:ascii="Arial" w:hAnsi="Arial" w:cs="Arial"/>
        </w:rPr>
        <w:t xml:space="preserve">, wspólnikom, współpracownikom, członkom organów oraz wskazanym przez </w:t>
      </w:r>
      <w:r w:rsidRPr="00261EC6">
        <w:rPr>
          <w:rFonts w:ascii="Arial" w:hAnsi="Arial" w:cs="Arial"/>
          <w:b/>
        </w:rPr>
        <w:t>Wykonawcę</w:t>
      </w:r>
      <w:r w:rsidRPr="00261EC6">
        <w:rPr>
          <w:rFonts w:ascii="Arial" w:hAnsi="Arial" w:cs="Arial"/>
        </w:rPr>
        <w:t xml:space="preserve"> do kontaktu, informacji zawartych w niniejszej klauzuli informacyjnej o przetwarzaniu danych osobowych, o których mowa powyżej.</w:t>
      </w:r>
    </w:p>
    <w:p w14:paraId="50C381DD" w14:textId="77777777" w:rsidR="003561D8" w:rsidRPr="00261EC6" w:rsidRDefault="003561D8" w:rsidP="00B23254">
      <w:pPr>
        <w:pStyle w:val="Tekstpodstawowywcity"/>
        <w:tabs>
          <w:tab w:val="left" w:pos="360"/>
          <w:tab w:val="left" w:pos="420"/>
        </w:tabs>
        <w:suppressAutoHyphens/>
        <w:overflowPunct/>
        <w:spacing w:after="0" w:line="276" w:lineRule="auto"/>
        <w:ind w:left="284"/>
        <w:jc w:val="both"/>
        <w:textAlignment w:val="auto"/>
        <w:rPr>
          <w:rFonts w:ascii="Arial" w:hAnsi="Arial" w:cs="Arial"/>
          <w:b/>
        </w:rPr>
      </w:pPr>
    </w:p>
    <w:p w14:paraId="7759E395" w14:textId="77777777" w:rsidR="00F37BD4" w:rsidRPr="00261EC6" w:rsidRDefault="00F37BD4" w:rsidP="00F37BD4">
      <w:pPr>
        <w:pStyle w:val="Nagwek7"/>
        <w:spacing w:line="276" w:lineRule="auto"/>
        <w:jc w:val="center"/>
        <w:rPr>
          <w:rFonts w:ascii="Arial" w:hAnsi="Arial" w:cs="Arial"/>
          <w:b/>
        </w:rPr>
      </w:pPr>
      <w:r w:rsidRPr="00261EC6">
        <w:rPr>
          <w:rFonts w:ascii="Arial" w:hAnsi="Arial" w:cs="Arial"/>
          <w:b/>
        </w:rPr>
        <w:t>POSTANOWIENIA KOŃCOWE</w:t>
      </w:r>
    </w:p>
    <w:p w14:paraId="23AB57F9" w14:textId="7C660C96" w:rsidR="00F37BD4" w:rsidRPr="00261EC6" w:rsidRDefault="00F37BD4" w:rsidP="00F37BD4">
      <w:pPr>
        <w:spacing w:line="276" w:lineRule="auto"/>
        <w:jc w:val="center"/>
        <w:rPr>
          <w:rFonts w:ascii="Arial" w:hAnsi="Arial" w:cs="Arial"/>
          <w:b/>
        </w:rPr>
      </w:pPr>
      <w:r w:rsidRPr="00261EC6">
        <w:rPr>
          <w:rFonts w:ascii="Arial" w:hAnsi="Arial" w:cs="Arial"/>
          <w:b/>
        </w:rPr>
        <w:t>§ 1</w:t>
      </w:r>
      <w:r w:rsidR="00157F7A">
        <w:rPr>
          <w:rFonts w:ascii="Arial" w:hAnsi="Arial" w:cs="Arial"/>
          <w:b/>
        </w:rPr>
        <w:t>5</w:t>
      </w:r>
    </w:p>
    <w:p w14:paraId="7F5ABC3A" w14:textId="77777777" w:rsidR="00F37BD4" w:rsidRPr="00261EC6" w:rsidRDefault="00F37BD4" w:rsidP="00F37BD4">
      <w:pPr>
        <w:spacing w:line="276" w:lineRule="auto"/>
        <w:jc w:val="center"/>
        <w:rPr>
          <w:rFonts w:ascii="Arial" w:hAnsi="Arial" w:cs="Arial"/>
          <w:b/>
        </w:rPr>
      </w:pPr>
    </w:p>
    <w:p w14:paraId="56F3F5EE" w14:textId="77777777" w:rsidR="00F37BD4" w:rsidRPr="00261EC6" w:rsidRDefault="00F37BD4" w:rsidP="00F37BD4">
      <w:pPr>
        <w:pStyle w:val="Akapitzlist"/>
        <w:numPr>
          <w:ilvl w:val="0"/>
          <w:numId w:val="13"/>
        </w:numPr>
        <w:spacing w:line="276" w:lineRule="auto"/>
        <w:jc w:val="both"/>
        <w:textAlignment w:val="auto"/>
        <w:rPr>
          <w:rFonts w:ascii="Arial" w:hAnsi="Arial" w:cs="Arial"/>
        </w:rPr>
      </w:pPr>
      <w:r w:rsidRPr="00261EC6">
        <w:rPr>
          <w:rFonts w:ascii="Arial" w:hAnsi="Arial" w:cs="Arial"/>
        </w:rPr>
        <w:t>Umowa wchodzi w życie z dniem jej podpisania.</w:t>
      </w:r>
    </w:p>
    <w:p w14:paraId="464C1159" w14:textId="77777777" w:rsidR="00F37BD4" w:rsidRPr="00261EC6" w:rsidRDefault="00F37BD4" w:rsidP="00F37BD4">
      <w:pPr>
        <w:pStyle w:val="Akapitzlist"/>
        <w:numPr>
          <w:ilvl w:val="0"/>
          <w:numId w:val="13"/>
        </w:numPr>
        <w:spacing w:line="276" w:lineRule="auto"/>
        <w:jc w:val="both"/>
        <w:textAlignment w:val="auto"/>
        <w:rPr>
          <w:rFonts w:ascii="Arial" w:hAnsi="Arial" w:cs="Arial"/>
        </w:rPr>
      </w:pPr>
      <w:r w:rsidRPr="00261EC6">
        <w:rPr>
          <w:rFonts w:ascii="Arial" w:hAnsi="Arial" w:cs="Arial"/>
        </w:rPr>
        <w:t>W sprawach nie uregulowanych niniejszą umową obowiązują przepisy Kodeksu Cywilnego</w:t>
      </w:r>
      <w:r w:rsidR="00B8285A" w:rsidRPr="00261EC6">
        <w:rPr>
          <w:rFonts w:ascii="Arial" w:hAnsi="Arial" w:cs="Arial"/>
        </w:rPr>
        <w:t xml:space="preserve"> i </w:t>
      </w:r>
      <w:r w:rsidR="00F41CED" w:rsidRPr="00261EC6">
        <w:rPr>
          <w:rFonts w:ascii="Arial" w:hAnsi="Arial" w:cs="Arial"/>
        </w:rPr>
        <w:t>innych obowiązujących ustaw</w:t>
      </w:r>
      <w:r w:rsidRPr="00261EC6">
        <w:rPr>
          <w:rFonts w:ascii="Arial" w:hAnsi="Arial" w:cs="Arial"/>
        </w:rPr>
        <w:t>.</w:t>
      </w:r>
    </w:p>
    <w:p w14:paraId="6F4257D9" w14:textId="73C96754" w:rsidR="00F37BD4" w:rsidRPr="00261EC6" w:rsidRDefault="00F37BD4" w:rsidP="00F37BD4">
      <w:pPr>
        <w:pStyle w:val="Tekstpodstawowy21"/>
        <w:numPr>
          <w:ilvl w:val="0"/>
          <w:numId w:val="13"/>
        </w:numPr>
        <w:tabs>
          <w:tab w:val="clear" w:pos="360"/>
          <w:tab w:val="left" w:pos="426"/>
        </w:tabs>
        <w:spacing w:line="276" w:lineRule="auto"/>
        <w:jc w:val="both"/>
        <w:rPr>
          <w:rFonts w:cs="Arial"/>
          <w:sz w:val="20"/>
        </w:rPr>
      </w:pPr>
      <w:r w:rsidRPr="00261EC6">
        <w:rPr>
          <w:rFonts w:cs="Arial"/>
          <w:b/>
          <w:sz w:val="20"/>
        </w:rPr>
        <w:t>Wykonawca</w:t>
      </w:r>
      <w:r w:rsidRPr="00261EC6">
        <w:rPr>
          <w:rFonts w:cs="Arial"/>
          <w:sz w:val="20"/>
        </w:rPr>
        <w:t xml:space="preserve"> i </w:t>
      </w:r>
      <w:r w:rsidRPr="00261EC6">
        <w:rPr>
          <w:rFonts w:cs="Arial"/>
          <w:b/>
          <w:sz w:val="20"/>
        </w:rPr>
        <w:t xml:space="preserve">Zamawiający </w:t>
      </w:r>
      <w:r w:rsidRPr="00261EC6">
        <w:rPr>
          <w:rFonts w:cs="Arial"/>
          <w:sz w:val="20"/>
        </w:rPr>
        <w:t>oświadczają, że dołożą wszelkich starań,</w:t>
      </w:r>
      <w:r w:rsidR="00BC43DD" w:rsidRPr="00261EC6">
        <w:rPr>
          <w:rFonts w:cs="Arial"/>
          <w:sz w:val="20"/>
        </w:rPr>
        <w:t xml:space="preserve"> aby ewentualne spory, jakie </w:t>
      </w:r>
      <w:r w:rsidRPr="00261EC6">
        <w:rPr>
          <w:rFonts w:cs="Arial"/>
          <w:sz w:val="20"/>
        </w:rPr>
        <w:t xml:space="preserve">mogą powstać przy realizacji niniejszej </w:t>
      </w:r>
      <w:r w:rsidR="004F54D9">
        <w:rPr>
          <w:rFonts w:cs="Arial"/>
          <w:sz w:val="20"/>
        </w:rPr>
        <w:t>U</w:t>
      </w:r>
      <w:r w:rsidRPr="00261EC6">
        <w:rPr>
          <w:rFonts w:cs="Arial"/>
          <w:sz w:val="20"/>
        </w:rPr>
        <w:t xml:space="preserve">mowy były rozwiązywane polubownie poprzez bezpośrednie negocjacje. W przypadku braku uzgodnień polubownych spory mogące wyniknąć ze stosunku prawnego objętego niniejszą Umową Strony poddają pod rozstrzygnięcie sądu miejscowo właściwego dla siedziby </w:t>
      </w:r>
      <w:r w:rsidRPr="00261EC6">
        <w:rPr>
          <w:rFonts w:cs="Arial"/>
          <w:b/>
          <w:sz w:val="20"/>
        </w:rPr>
        <w:t>Zamawiającego</w:t>
      </w:r>
      <w:r w:rsidRPr="00261EC6">
        <w:rPr>
          <w:rFonts w:cs="Arial"/>
          <w:sz w:val="20"/>
        </w:rPr>
        <w:t xml:space="preserve">. </w:t>
      </w:r>
    </w:p>
    <w:p w14:paraId="5F311BD6" w14:textId="77777777" w:rsidR="00F37BD4" w:rsidRPr="00261EC6" w:rsidRDefault="00F37BD4" w:rsidP="00F37BD4">
      <w:pPr>
        <w:pStyle w:val="Tekstpodstawowy21"/>
        <w:numPr>
          <w:ilvl w:val="0"/>
          <w:numId w:val="13"/>
        </w:numPr>
        <w:tabs>
          <w:tab w:val="clear" w:pos="360"/>
          <w:tab w:val="left" w:pos="426"/>
        </w:tabs>
        <w:spacing w:line="276" w:lineRule="auto"/>
        <w:jc w:val="both"/>
        <w:rPr>
          <w:rFonts w:cs="Arial"/>
          <w:sz w:val="20"/>
        </w:rPr>
      </w:pPr>
      <w:r w:rsidRPr="00261EC6">
        <w:rPr>
          <w:rFonts w:cs="Arial"/>
          <w:sz w:val="20"/>
        </w:rPr>
        <w:t>Wszelkie zmiany treści niniejszej umowy będą odbywały się w formie aneksów sporządzonych na piśmie za zgodą obu Stron - pod rygorem nieważności.</w:t>
      </w:r>
    </w:p>
    <w:p w14:paraId="7A05D241" w14:textId="77777777" w:rsidR="00F37BD4" w:rsidRPr="00261EC6" w:rsidRDefault="00F37BD4" w:rsidP="00F37BD4">
      <w:pPr>
        <w:pStyle w:val="Tekstpodstawowy21"/>
        <w:numPr>
          <w:ilvl w:val="0"/>
          <w:numId w:val="13"/>
        </w:numPr>
        <w:tabs>
          <w:tab w:val="clear" w:pos="360"/>
          <w:tab w:val="left" w:pos="426"/>
        </w:tabs>
        <w:spacing w:line="276" w:lineRule="auto"/>
        <w:jc w:val="both"/>
        <w:rPr>
          <w:rFonts w:cs="Arial"/>
          <w:sz w:val="20"/>
        </w:rPr>
      </w:pPr>
      <w:r w:rsidRPr="00261EC6">
        <w:rPr>
          <w:rFonts w:cs="Arial"/>
          <w:sz w:val="20"/>
        </w:rPr>
        <w:t xml:space="preserve">Umowa została sporządzona w </w:t>
      </w:r>
      <w:r w:rsidR="004E1A01" w:rsidRPr="00261EC6">
        <w:rPr>
          <w:rFonts w:cs="Arial"/>
          <w:sz w:val="20"/>
        </w:rPr>
        <w:t>trzech</w:t>
      </w:r>
      <w:r w:rsidR="00D415C6" w:rsidRPr="00261EC6">
        <w:rPr>
          <w:rFonts w:cs="Arial"/>
          <w:sz w:val="20"/>
        </w:rPr>
        <w:t xml:space="preserve"> </w:t>
      </w:r>
      <w:r w:rsidRPr="00261EC6">
        <w:rPr>
          <w:rFonts w:cs="Arial"/>
          <w:sz w:val="20"/>
        </w:rPr>
        <w:t xml:space="preserve">jednobrzmiących egzemplarzach, </w:t>
      </w:r>
      <w:r w:rsidR="00D415C6" w:rsidRPr="00261EC6">
        <w:rPr>
          <w:rFonts w:cs="Arial"/>
          <w:sz w:val="20"/>
        </w:rPr>
        <w:t xml:space="preserve">dwa </w:t>
      </w:r>
      <w:r w:rsidRPr="00261EC6">
        <w:rPr>
          <w:rFonts w:cs="Arial"/>
          <w:sz w:val="20"/>
        </w:rPr>
        <w:t>egzemplarz</w:t>
      </w:r>
      <w:r w:rsidR="00D415C6" w:rsidRPr="00261EC6">
        <w:rPr>
          <w:rFonts w:cs="Arial"/>
          <w:sz w:val="20"/>
        </w:rPr>
        <w:t>e</w:t>
      </w:r>
      <w:r w:rsidRPr="00261EC6">
        <w:rPr>
          <w:rFonts w:cs="Arial"/>
          <w:sz w:val="20"/>
        </w:rPr>
        <w:t xml:space="preserve"> dla </w:t>
      </w:r>
      <w:r w:rsidR="004E1A01" w:rsidRPr="00261EC6">
        <w:rPr>
          <w:rFonts w:cs="Arial"/>
          <w:b/>
          <w:sz w:val="20"/>
        </w:rPr>
        <w:t>Zamawiającego</w:t>
      </w:r>
      <w:r w:rsidR="004E1A01" w:rsidRPr="00261EC6">
        <w:rPr>
          <w:rFonts w:cs="Arial"/>
          <w:sz w:val="20"/>
        </w:rPr>
        <w:t xml:space="preserve"> i jeden dla </w:t>
      </w:r>
      <w:r w:rsidR="004E1A01" w:rsidRPr="00261EC6">
        <w:rPr>
          <w:rFonts w:cs="Arial"/>
          <w:b/>
          <w:sz w:val="20"/>
        </w:rPr>
        <w:t>Wykonawcy</w:t>
      </w:r>
      <w:r w:rsidRPr="00261EC6">
        <w:rPr>
          <w:rFonts w:cs="Arial"/>
          <w:sz w:val="20"/>
        </w:rPr>
        <w:t>.</w:t>
      </w:r>
    </w:p>
    <w:p w14:paraId="4C600EEF" w14:textId="77777777" w:rsidR="00F37BD4" w:rsidRPr="00261EC6" w:rsidRDefault="00F37BD4" w:rsidP="00A0266A">
      <w:pPr>
        <w:spacing w:line="276" w:lineRule="auto"/>
        <w:rPr>
          <w:rFonts w:ascii="Arial" w:hAnsi="Arial" w:cs="Arial"/>
          <w:b/>
        </w:rPr>
      </w:pPr>
    </w:p>
    <w:p w14:paraId="1C29C277" w14:textId="2B2A852A" w:rsidR="00CE1690" w:rsidRPr="00261EC6" w:rsidRDefault="00D415C6" w:rsidP="00CE1690">
      <w:pPr>
        <w:spacing w:line="276" w:lineRule="auto"/>
        <w:jc w:val="both"/>
        <w:rPr>
          <w:rFonts w:ascii="Arial" w:hAnsi="Arial" w:cs="Arial"/>
          <w:b/>
        </w:rPr>
      </w:pPr>
      <w:r w:rsidRPr="00261EC6">
        <w:rPr>
          <w:rFonts w:ascii="Arial" w:hAnsi="Arial" w:cs="Arial"/>
          <w:b/>
        </w:rPr>
        <w:t>Załączniki:</w:t>
      </w:r>
    </w:p>
    <w:p w14:paraId="09160854" w14:textId="13FD180A" w:rsidR="00CE1690" w:rsidRPr="00261EC6" w:rsidDel="00843EFB" w:rsidRDefault="00CE1690" w:rsidP="00CE1690">
      <w:pPr>
        <w:spacing w:line="276" w:lineRule="auto"/>
        <w:jc w:val="both"/>
        <w:rPr>
          <w:del w:id="426" w:author="Jarosław Wojczuk" w:date="2026-05-07T10:31:00Z" w16du:dateUtc="2026-05-07T08:31:00Z"/>
          <w:rFonts w:ascii="Arial" w:hAnsi="Arial" w:cs="Arial"/>
          <w:b/>
        </w:rPr>
      </w:pPr>
    </w:p>
    <w:p w14:paraId="38ABF607" w14:textId="5A0EC532" w:rsidR="00CE1690" w:rsidRPr="00261EC6" w:rsidRDefault="00CE1690" w:rsidP="00CE1690">
      <w:pPr>
        <w:spacing w:line="276" w:lineRule="auto"/>
        <w:jc w:val="both"/>
        <w:rPr>
          <w:rFonts w:ascii="Arial" w:hAnsi="Arial" w:cs="Arial"/>
        </w:rPr>
      </w:pPr>
      <w:r w:rsidRPr="00261EC6">
        <w:rPr>
          <w:rFonts w:ascii="Arial" w:hAnsi="Arial" w:cs="Arial"/>
        </w:rPr>
        <w:t xml:space="preserve">Załącznik nr </w:t>
      </w:r>
      <w:r w:rsidR="00610776">
        <w:rPr>
          <w:rFonts w:ascii="Arial" w:hAnsi="Arial" w:cs="Arial"/>
        </w:rPr>
        <w:t>1</w:t>
      </w:r>
      <w:r w:rsidR="006D024B" w:rsidRPr="00261EC6">
        <w:rPr>
          <w:rFonts w:ascii="Arial" w:hAnsi="Arial" w:cs="Arial"/>
        </w:rPr>
        <w:tab/>
      </w:r>
      <w:r w:rsidR="006D024B" w:rsidRPr="00261EC6">
        <w:rPr>
          <w:rFonts w:ascii="Arial" w:hAnsi="Arial" w:cs="Arial"/>
        </w:rPr>
        <w:tab/>
      </w:r>
      <w:r w:rsidR="003F5E76">
        <w:rPr>
          <w:rFonts w:ascii="Arial" w:hAnsi="Arial" w:cs="Arial"/>
        </w:rPr>
        <w:t xml:space="preserve">CEIDG </w:t>
      </w:r>
      <w:r w:rsidR="003F5E76" w:rsidRPr="00261EC6">
        <w:rPr>
          <w:rFonts w:ascii="Arial" w:hAnsi="Arial" w:cs="Arial"/>
        </w:rPr>
        <w:t>Wykonawcy</w:t>
      </w:r>
      <w:r w:rsidR="00552F59">
        <w:rPr>
          <w:rFonts w:ascii="Arial" w:hAnsi="Arial" w:cs="Arial"/>
        </w:rPr>
        <w:t>/odpis z KRS dot. Wykonawcy</w:t>
      </w:r>
    </w:p>
    <w:p w14:paraId="46ED4EA6" w14:textId="561CDDA9" w:rsidR="00552F59" w:rsidRDefault="00CE1690" w:rsidP="00CE1690">
      <w:pPr>
        <w:spacing w:line="276" w:lineRule="auto"/>
        <w:jc w:val="both"/>
        <w:rPr>
          <w:rFonts w:ascii="Arial" w:hAnsi="Arial" w:cs="Arial"/>
        </w:rPr>
      </w:pPr>
      <w:r w:rsidRPr="00261EC6">
        <w:rPr>
          <w:rFonts w:ascii="Arial" w:hAnsi="Arial" w:cs="Arial"/>
        </w:rPr>
        <w:t xml:space="preserve">Załącznik nr </w:t>
      </w:r>
      <w:r w:rsidR="00610776">
        <w:rPr>
          <w:rFonts w:ascii="Arial" w:hAnsi="Arial" w:cs="Arial"/>
        </w:rPr>
        <w:t>2</w:t>
      </w:r>
      <w:r w:rsidRPr="00261EC6">
        <w:rPr>
          <w:rFonts w:ascii="Arial" w:hAnsi="Arial" w:cs="Arial"/>
        </w:rPr>
        <w:tab/>
      </w:r>
      <w:r w:rsidRPr="00261EC6">
        <w:rPr>
          <w:rFonts w:ascii="Arial" w:hAnsi="Arial" w:cs="Arial"/>
        </w:rPr>
        <w:tab/>
      </w:r>
      <w:r w:rsidR="00552F59">
        <w:rPr>
          <w:rFonts w:ascii="Arial" w:hAnsi="Arial" w:cs="Arial"/>
        </w:rPr>
        <w:t>Odpis z KRS dot. Zamawiającego</w:t>
      </w:r>
    </w:p>
    <w:p w14:paraId="71A788C2" w14:textId="5B5E94E9" w:rsidR="0009762B" w:rsidRPr="00261EC6" w:rsidRDefault="0009762B" w:rsidP="00B8285A">
      <w:pPr>
        <w:spacing w:line="276" w:lineRule="auto"/>
        <w:ind w:left="2127" w:hanging="2127"/>
        <w:jc w:val="both"/>
        <w:rPr>
          <w:rFonts w:ascii="Arial" w:hAnsi="Arial" w:cs="Arial"/>
        </w:rPr>
      </w:pPr>
      <w:r w:rsidRPr="00261EC6">
        <w:rPr>
          <w:rFonts w:ascii="Arial" w:hAnsi="Arial" w:cs="Arial"/>
        </w:rPr>
        <w:t xml:space="preserve">Załącznik nr </w:t>
      </w:r>
      <w:r w:rsidR="00C75A86">
        <w:rPr>
          <w:rFonts w:ascii="Arial" w:hAnsi="Arial" w:cs="Arial"/>
        </w:rPr>
        <w:t>3</w:t>
      </w:r>
      <w:r w:rsidR="00610776" w:rsidRPr="00261EC6">
        <w:rPr>
          <w:rFonts w:ascii="Arial" w:hAnsi="Arial" w:cs="Arial"/>
        </w:rPr>
        <w:t xml:space="preserve"> </w:t>
      </w:r>
      <w:r w:rsidRPr="00261EC6">
        <w:rPr>
          <w:rFonts w:ascii="Arial" w:hAnsi="Arial" w:cs="Arial"/>
        </w:rPr>
        <w:tab/>
      </w:r>
      <w:r w:rsidR="00552F59">
        <w:rPr>
          <w:rFonts w:ascii="Arial" w:hAnsi="Arial" w:cs="Arial"/>
        </w:rPr>
        <w:t>Oferta Wykonawcy z dnia …….</w:t>
      </w:r>
    </w:p>
    <w:p w14:paraId="043595DB" w14:textId="77777777" w:rsidR="00B32D7B" w:rsidRDefault="0011285A" w:rsidP="00B8285A">
      <w:pPr>
        <w:spacing w:line="276" w:lineRule="auto"/>
        <w:ind w:left="2127" w:hanging="2127"/>
        <w:jc w:val="both"/>
        <w:rPr>
          <w:rFonts w:ascii="Arial" w:hAnsi="Arial" w:cs="Arial"/>
        </w:rPr>
      </w:pPr>
      <w:bookmarkStart w:id="427" w:name="_Hlk210983505"/>
      <w:r w:rsidRPr="00261EC6">
        <w:rPr>
          <w:rFonts w:ascii="Arial" w:hAnsi="Arial" w:cs="Arial"/>
        </w:rPr>
        <w:t xml:space="preserve">Załącznik </w:t>
      </w:r>
      <w:r w:rsidR="001F75F6" w:rsidRPr="00261EC6">
        <w:rPr>
          <w:rFonts w:ascii="Arial" w:hAnsi="Arial" w:cs="Arial"/>
        </w:rPr>
        <w:t xml:space="preserve">nr </w:t>
      </w:r>
      <w:r w:rsidR="00C75A86">
        <w:rPr>
          <w:rFonts w:ascii="Arial" w:hAnsi="Arial" w:cs="Arial"/>
        </w:rPr>
        <w:t>4</w:t>
      </w:r>
      <w:r w:rsidR="00610776" w:rsidRPr="00261EC6">
        <w:rPr>
          <w:rFonts w:ascii="Arial" w:hAnsi="Arial" w:cs="Arial"/>
        </w:rPr>
        <w:t xml:space="preserve"> </w:t>
      </w:r>
      <w:bookmarkEnd w:id="427"/>
      <w:r w:rsidRPr="00261EC6">
        <w:rPr>
          <w:rFonts w:ascii="Arial" w:hAnsi="Arial" w:cs="Arial"/>
        </w:rPr>
        <w:tab/>
        <w:t>Protokół wprowadzenia na budowę</w:t>
      </w:r>
      <w:r w:rsidR="00B32D7B">
        <w:rPr>
          <w:rFonts w:ascii="Arial" w:hAnsi="Arial" w:cs="Arial"/>
        </w:rPr>
        <w:t>,</w:t>
      </w:r>
    </w:p>
    <w:p w14:paraId="5339CB33" w14:textId="738BBBCF" w:rsidR="00552F59" w:rsidRDefault="0060177A" w:rsidP="00552F59">
      <w:pPr>
        <w:spacing w:line="276" w:lineRule="auto"/>
        <w:jc w:val="both"/>
        <w:rPr>
          <w:rFonts w:ascii="Arial" w:hAnsi="Arial" w:cs="Arial"/>
        </w:rPr>
      </w:pPr>
      <w:r w:rsidRPr="0060177A">
        <w:rPr>
          <w:rFonts w:ascii="Arial" w:hAnsi="Arial" w:cs="Arial"/>
        </w:rPr>
        <w:t xml:space="preserve">Załącznik nr </w:t>
      </w:r>
      <w:r>
        <w:rPr>
          <w:rFonts w:ascii="Arial" w:hAnsi="Arial" w:cs="Arial"/>
        </w:rPr>
        <w:t>5</w:t>
      </w:r>
      <w:r>
        <w:rPr>
          <w:rFonts w:ascii="Arial" w:hAnsi="Arial" w:cs="Arial"/>
        </w:rPr>
        <w:tab/>
      </w:r>
      <w:r w:rsidR="00552F59">
        <w:rPr>
          <w:rFonts w:ascii="Arial" w:hAnsi="Arial" w:cs="Arial"/>
        </w:rPr>
        <w:tab/>
        <w:t>P</w:t>
      </w:r>
      <w:r w:rsidR="00552F59" w:rsidRPr="00261EC6">
        <w:rPr>
          <w:rFonts w:ascii="Arial" w:hAnsi="Arial" w:cs="Arial"/>
        </w:rPr>
        <w:t>rotokół czystości</w:t>
      </w:r>
    </w:p>
    <w:p w14:paraId="32395013" w14:textId="2DB0CE91" w:rsidR="00552F59" w:rsidRDefault="00552F59" w:rsidP="00552F59">
      <w:pPr>
        <w:spacing w:line="276" w:lineRule="auto"/>
        <w:jc w:val="both"/>
        <w:rPr>
          <w:rFonts w:ascii="Arial" w:hAnsi="Arial" w:cs="Arial"/>
        </w:rPr>
      </w:pPr>
      <w:r w:rsidRPr="0060177A">
        <w:rPr>
          <w:rFonts w:ascii="Arial" w:hAnsi="Arial" w:cs="Arial"/>
        </w:rPr>
        <w:t xml:space="preserve">Załącznik nr </w:t>
      </w:r>
      <w:r>
        <w:rPr>
          <w:rFonts w:ascii="Arial" w:hAnsi="Arial" w:cs="Arial"/>
        </w:rPr>
        <w:t>6</w:t>
      </w:r>
      <w:r>
        <w:rPr>
          <w:rFonts w:ascii="Arial" w:hAnsi="Arial" w:cs="Arial"/>
        </w:rPr>
        <w:tab/>
      </w:r>
      <w:r>
        <w:rPr>
          <w:rFonts w:ascii="Arial" w:hAnsi="Arial" w:cs="Arial"/>
        </w:rPr>
        <w:tab/>
        <w:t>P</w:t>
      </w:r>
      <w:r w:rsidRPr="00261EC6">
        <w:rPr>
          <w:rFonts w:ascii="Arial" w:hAnsi="Arial" w:cs="Arial"/>
        </w:rPr>
        <w:t xml:space="preserve">rotokół </w:t>
      </w:r>
      <w:r w:rsidR="00AA11A3">
        <w:rPr>
          <w:rFonts w:ascii="Arial" w:hAnsi="Arial" w:cs="Arial"/>
        </w:rPr>
        <w:t>odbioru</w:t>
      </w:r>
      <w:r>
        <w:rPr>
          <w:rFonts w:ascii="Arial" w:hAnsi="Arial" w:cs="Arial"/>
        </w:rPr>
        <w:t xml:space="preserve"> robót.</w:t>
      </w:r>
    </w:p>
    <w:p w14:paraId="6F4F8DF6" w14:textId="10DE6F64" w:rsidR="00552F59" w:rsidRDefault="00552F59" w:rsidP="00552F59">
      <w:pPr>
        <w:overflowPunct/>
        <w:autoSpaceDE/>
        <w:autoSpaceDN/>
        <w:adjustRightInd/>
        <w:jc w:val="both"/>
        <w:textAlignment w:val="auto"/>
        <w:rPr>
          <w:rFonts w:ascii="Arial" w:hAnsi="Arial" w:cs="Arial"/>
          <w:lang w:val="x-none"/>
        </w:rPr>
      </w:pPr>
      <w:r w:rsidRPr="0060177A">
        <w:rPr>
          <w:rFonts w:ascii="Arial" w:hAnsi="Arial" w:cs="Arial"/>
        </w:rPr>
        <w:t xml:space="preserve">Załącznik nr </w:t>
      </w:r>
      <w:r>
        <w:rPr>
          <w:rFonts w:ascii="Arial" w:hAnsi="Arial" w:cs="Arial"/>
        </w:rPr>
        <w:t>7</w:t>
      </w:r>
      <w:r>
        <w:rPr>
          <w:rFonts w:ascii="Arial" w:hAnsi="Arial" w:cs="Arial"/>
        </w:rPr>
        <w:tab/>
      </w:r>
      <w:r>
        <w:rPr>
          <w:rFonts w:ascii="Arial" w:hAnsi="Arial" w:cs="Arial"/>
        </w:rPr>
        <w:tab/>
      </w:r>
      <w:r>
        <w:rPr>
          <w:rFonts w:ascii="Arial" w:hAnsi="Arial" w:cs="Arial"/>
          <w:lang w:val="x-none"/>
        </w:rPr>
        <w:t>K</w:t>
      </w:r>
      <w:r w:rsidRPr="00A003AE">
        <w:rPr>
          <w:rFonts w:ascii="Arial" w:hAnsi="Arial" w:cs="Arial"/>
          <w:lang w:val="x-none"/>
        </w:rPr>
        <w:t>serokopie dokumentów dotyczących uprawnień zawodowych Wykonawcy</w:t>
      </w:r>
      <w:r>
        <w:rPr>
          <w:rFonts w:ascii="Arial" w:hAnsi="Arial" w:cs="Arial"/>
          <w:lang w:val="x-none"/>
        </w:rPr>
        <w:t>.</w:t>
      </w:r>
    </w:p>
    <w:p w14:paraId="46D07161" w14:textId="77777777" w:rsidR="002F6892" w:rsidRDefault="00552F59" w:rsidP="00552F59">
      <w:pPr>
        <w:spacing w:line="276" w:lineRule="auto"/>
        <w:jc w:val="both"/>
        <w:rPr>
          <w:ins w:id="428" w:author="Izabela Minda" w:date="2026-05-06T13:59:00Z" w16du:dateUtc="2026-05-06T11:59:00Z"/>
          <w:rFonts w:ascii="Arial" w:hAnsi="Arial" w:cs="Arial"/>
        </w:rPr>
      </w:pPr>
      <w:r w:rsidRPr="0060177A">
        <w:rPr>
          <w:rFonts w:ascii="Arial" w:hAnsi="Arial" w:cs="Arial"/>
        </w:rPr>
        <w:t xml:space="preserve">Załącznik nr </w:t>
      </w:r>
      <w:r>
        <w:rPr>
          <w:rFonts w:ascii="Arial" w:hAnsi="Arial" w:cs="Arial"/>
        </w:rPr>
        <w:t>8</w:t>
      </w:r>
      <w:r>
        <w:rPr>
          <w:rFonts w:ascii="Arial" w:hAnsi="Arial" w:cs="Arial"/>
        </w:rPr>
        <w:tab/>
      </w:r>
      <w:r>
        <w:rPr>
          <w:rFonts w:ascii="Arial" w:hAnsi="Arial" w:cs="Arial"/>
        </w:rPr>
        <w:tab/>
        <w:t>Kopia polisy Wykonawcy</w:t>
      </w:r>
      <w:ins w:id="429" w:author="Izabela Minda" w:date="2026-05-06T13:59:00Z" w16du:dateUtc="2026-05-06T11:59:00Z">
        <w:r w:rsidR="002F6892">
          <w:rPr>
            <w:rFonts w:ascii="Arial" w:hAnsi="Arial" w:cs="Arial"/>
          </w:rPr>
          <w:t>,</w:t>
        </w:r>
      </w:ins>
    </w:p>
    <w:p w14:paraId="6EF21584" w14:textId="3271BE9E" w:rsidR="00552F59" w:rsidRDefault="002F6892" w:rsidP="00552F59">
      <w:pPr>
        <w:spacing w:line="276" w:lineRule="auto"/>
        <w:jc w:val="both"/>
        <w:rPr>
          <w:rFonts w:ascii="Arial" w:hAnsi="Arial" w:cs="Arial"/>
        </w:rPr>
      </w:pPr>
      <w:ins w:id="430" w:author="Izabela Minda" w:date="2026-05-06T13:59:00Z" w16du:dateUtc="2026-05-06T11:59:00Z">
        <w:r>
          <w:rPr>
            <w:rFonts w:ascii="Arial" w:hAnsi="Arial" w:cs="Arial"/>
          </w:rPr>
          <w:t>Załącznik nr 9</w:t>
        </w:r>
        <w:r>
          <w:rPr>
            <w:rFonts w:ascii="Arial" w:hAnsi="Arial" w:cs="Arial"/>
          </w:rPr>
          <w:tab/>
        </w:r>
        <w:r>
          <w:rPr>
            <w:rFonts w:ascii="Arial" w:hAnsi="Arial" w:cs="Arial"/>
          </w:rPr>
          <w:tab/>
          <w:t>Zakres prac</w:t>
        </w:r>
      </w:ins>
      <w:ins w:id="431" w:author="Jarosław Wojczuk" w:date="2026-05-07T08:22:00Z" w16du:dateUtc="2026-05-07T06:22:00Z">
        <w:r w:rsidR="008E7401">
          <w:rPr>
            <w:rFonts w:ascii="Arial" w:hAnsi="Arial" w:cs="Arial"/>
          </w:rPr>
          <w:t xml:space="preserve"> -</w:t>
        </w:r>
      </w:ins>
      <w:ins w:id="432" w:author="Jarosław Wojczuk" w:date="2026-05-07T08:23:00Z" w16du:dateUtc="2026-05-07T06:23:00Z">
        <w:r w:rsidR="008E7401">
          <w:rPr>
            <w:rFonts w:ascii="Arial" w:hAnsi="Arial" w:cs="Arial"/>
          </w:rPr>
          <w:t xml:space="preserve"> </w:t>
        </w:r>
      </w:ins>
      <w:ins w:id="433" w:author="Jarosław Wojczuk" w:date="2026-05-07T08:22:00Z" w16du:dateUtc="2026-05-07T06:22:00Z">
        <w:r w:rsidR="008E7401">
          <w:rPr>
            <w:rFonts w:ascii="Arial" w:hAnsi="Arial" w:cs="Arial"/>
          </w:rPr>
          <w:t xml:space="preserve">projekt </w:t>
        </w:r>
      </w:ins>
      <w:ins w:id="434" w:author="Jarosław Wojczuk" w:date="2026-05-07T08:23:00Z" w16du:dateUtc="2026-05-07T06:23:00Z">
        <w:r w:rsidR="008E7401">
          <w:rPr>
            <w:rFonts w:ascii="Arial" w:hAnsi="Arial" w:cs="Arial"/>
          </w:rPr>
          <w:t>techniczny do egz. Wykonawcy</w:t>
        </w:r>
      </w:ins>
      <w:del w:id="435" w:author="Izabela Minda" w:date="2026-05-06T13:59:00Z" w16du:dateUtc="2026-05-06T11:59:00Z">
        <w:r w:rsidR="00552F59" w:rsidDel="002F6892">
          <w:rPr>
            <w:rFonts w:ascii="Arial" w:hAnsi="Arial" w:cs="Arial"/>
          </w:rPr>
          <w:delText>.</w:delText>
        </w:r>
      </w:del>
    </w:p>
    <w:p w14:paraId="03DA2EB0" w14:textId="30122786" w:rsidR="00C43F90" w:rsidDel="00843EFB" w:rsidRDefault="00C43F90" w:rsidP="00552F59">
      <w:pPr>
        <w:spacing w:line="276" w:lineRule="auto"/>
        <w:jc w:val="both"/>
        <w:rPr>
          <w:del w:id="436" w:author="Jarosław Wojczuk" w:date="2026-05-07T10:35:00Z" w16du:dateUtc="2026-05-07T08:35:00Z"/>
          <w:rFonts w:ascii="Arial" w:hAnsi="Arial" w:cs="Arial"/>
        </w:rPr>
      </w:pPr>
    </w:p>
    <w:p w14:paraId="072330AB" w14:textId="2F6A3B5D" w:rsidR="00937D8F" w:rsidRDefault="000316E8" w:rsidP="00C43F90">
      <w:pPr>
        <w:spacing w:line="276" w:lineRule="auto"/>
        <w:outlineLvl w:val="0"/>
        <w:rPr>
          <w:rFonts w:ascii="Arial" w:hAnsi="Arial" w:cs="Arial"/>
          <w:b/>
        </w:rPr>
      </w:pPr>
      <w:r w:rsidRPr="00261EC6">
        <w:rPr>
          <w:rFonts w:ascii="Arial" w:hAnsi="Arial" w:cs="Arial"/>
          <w:color w:val="FF0000"/>
        </w:rPr>
        <w:tab/>
      </w:r>
    </w:p>
    <w:p w14:paraId="37CDD27C" w14:textId="7CD6F63B" w:rsidR="008C5A4C" w:rsidRPr="00261EC6" w:rsidRDefault="00F37BD4" w:rsidP="00B23254">
      <w:pPr>
        <w:spacing w:line="276" w:lineRule="auto"/>
        <w:jc w:val="center"/>
        <w:outlineLvl w:val="0"/>
        <w:rPr>
          <w:rFonts w:ascii="Arial" w:hAnsi="Arial" w:cs="Arial"/>
        </w:rPr>
      </w:pPr>
      <w:r w:rsidRPr="00261EC6">
        <w:rPr>
          <w:rFonts w:ascii="Arial" w:hAnsi="Arial" w:cs="Arial"/>
          <w:b/>
        </w:rPr>
        <w:t>ZAMAWIAJĄCY :                                                                     WYKONAWCA :</w:t>
      </w:r>
    </w:p>
    <w:sectPr w:rsidR="008C5A4C" w:rsidRPr="00261EC6" w:rsidSect="00CF7A26">
      <w:headerReference w:type="default" r:id="rId15"/>
      <w:footerReference w:type="default" r:id="rId16"/>
      <w:pgSz w:w="11906" w:h="16838"/>
      <w:pgMar w:top="992" w:right="1418" w:bottom="119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Izabela Minda" w:date="2026-05-06T13:20:00Z" w:initials="IM">
    <w:p w14:paraId="520F8B6C" w14:textId="77777777" w:rsidR="00207A05" w:rsidRDefault="00207A05" w:rsidP="00207A05">
      <w:pPr>
        <w:pStyle w:val="Tekstkomentarza"/>
      </w:pPr>
      <w:r>
        <w:rPr>
          <w:rStyle w:val="Odwoaniedokomentarza"/>
        </w:rPr>
        <w:annotationRef/>
      </w:r>
      <w:r>
        <w:t>Do potwierdzenia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F8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6B8726" w16cex:dateUtc="2026-05-06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F8B6C" w16cid:durableId="6B6B87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F35" w14:textId="77777777" w:rsidR="00883003" w:rsidRDefault="00883003" w:rsidP="00E60BBA">
      <w:r>
        <w:separator/>
      </w:r>
    </w:p>
  </w:endnote>
  <w:endnote w:type="continuationSeparator" w:id="0">
    <w:p w14:paraId="2B78EA1D" w14:textId="77777777" w:rsidR="00883003" w:rsidRDefault="00883003" w:rsidP="00E6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harter BT Pro">
    <w:altName w:val="Cambria Math"/>
    <w:panose1 w:val="00000000000000000000"/>
    <w:charset w:val="EE"/>
    <w:family w:val="roman"/>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96"/>
      <w:docPartObj>
        <w:docPartGallery w:val="Page Numbers (Bottom of Page)"/>
        <w:docPartUnique/>
      </w:docPartObj>
    </w:sdtPr>
    <w:sdtEndPr/>
    <w:sdtContent>
      <w:sdt>
        <w:sdtPr>
          <w:id w:val="810570653"/>
          <w:docPartObj>
            <w:docPartGallery w:val="Page Numbers (Top of Page)"/>
            <w:docPartUnique/>
          </w:docPartObj>
        </w:sdtPr>
        <w:sdtEndPr/>
        <w:sdtContent>
          <w:p w14:paraId="4159DB37" w14:textId="77777777" w:rsidR="00A00314" w:rsidRDefault="00A00314">
            <w:pPr>
              <w:pStyle w:val="Stopka"/>
              <w:jc w:val="right"/>
            </w:pPr>
            <w:r>
              <w:t xml:space="preserve">Strona </w:t>
            </w:r>
            <w:r w:rsidR="00FA085B">
              <w:rPr>
                <w:b/>
                <w:sz w:val="24"/>
                <w:szCs w:val="24"/>
              </w:rPr>
              <w:fldChar w:fldCharType="begin"/>
            </w:r>
            <w:r>
              <w:rPr>
                <w:b/>
              </w:rPr>
              <w:instrText>PAGE</w:instrText>
            </w:r>
            <w:r w:rsidR="00FA085B">
              <w:rPr>
                <w:b/>
                <w:sz w:val="24"/>
                <w:szCs w:val="24"/>
              </w:rPr>
              <w:fldChar w:fldCharType="separate"/>
            </w:r>
            <w:r w:rsidR="00F77AA3">
              <w:rPr>
                <w:b/>
                <w:noProof/>
              </w:rPr>
              <w:t>7</w:t>
            </w:r>
            <w:r w:rsidR="00FA085B">
              <w:rPr>
                <w:b/>
                <w:sz w:val="24"/>
                <w:szCs w:val="24"/>
              </w:rPr>
              <w:fldChar w:fldCharType="end"/>
            </w:r>
            <w:r>
              <w:t xml:space="preserve"> z </w:t>
            </w:r>
            <w:r w:rsidR="00FA085B">
              <w:rPr>
                <w:b/>
                <w:sz w:val="24"/>
                <w:szCs w:val="24"/>
              </w:rPr>
              <w:fldChar w:fldCharType="begin"/>
            </w:r>
            <w:r>
              <w:rPr>
                <w:b/>
              </w:rPr>
              <w:instrText>NUMPAGES</w:instrText>
            </w:r>
            <w:r w:rsidR="00FA085B">
              <w:rPr>
                <w:b/>
                <w:sz w:val="24"/>
                <w:szCs w:val="24"/>
              </w:rPr>
              <w:fldChar w:fldCharType="separate"/>
            </w:r>
            <w:r w:rsidR="00F77AA3">
              <w:rPr>
                <w:b/>
                <w:noProof/>
              </w:rPr>
              <w:t>7</w:t>
            </w:r>
            <w:r w:rsidR="00FA085B">
              <w:rPr>
                <w:b/>
                <w:sz w:val="24"/>
                <w:szCs w:val="24"/>
              </w:rPr>
              <w:fldChar w:fldCharType="end"/>
            </w:r>
          </w:p>
        </w:sdtContent>
      </w:sdt>
    </w:sdtContent>
  </w:sdt>
  <w:p w14:paraId="2F3BA7B8" w14:textId="77777777" w:rsidR="009F2533" w:rsidRDefault="009F25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73FD" w14:textId="77777777" w:rsidR="00883003" w:rsidRDefault="00883003" w:rsidP="00E60BBA">
      <w:r>
        <w:separator/>
      </w:r>
    </w:p>
  </w:footnote>
  <w:footnote w:type="continuationSeparator" w:id="0">
    <w:p w14:paraId="4D967804" w14:textId="77777777" w:rsidR="00883003" w:rsidRDefault="00883003" w:rsidP="00E6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1B4" w14:textId="509AC4FF" w:rsidR="0009763B" w:rsidRDefault="0009763B">
    <w:pPr>
      <w:pStyle w:val="Nagwek"/>
    </w:pPr>
    <w:r>
      <w:t>WZÓR</w:t>
    </w:r>
  </w:p>
  <w:p w14:paraId="6E9600A1" w14:textId="77777777" w:rsidR="0009763B" w:rsidRDefault="000976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767"/>
    <w:multiLevelType w:val="hybridMultilevel"/>
    <w:tmpl w:val="9DE6F9D8"/>
    <w:lvl w:ilvl="0" w:tplc="77FA3060">
      <w:start w:val="1"/>
      <w:numFmt w:val="decimal"/>
      <w:lvlText w:val="%1."/>
      <w:lvlJc w:val="left"/>
      <w:pPr>
        <w:ind w:left="420" w:hanging="360"/>
      </w:pPr>
      <w:rPr>
        <w:rFonts w:cs="Times New Roman" w:hint="default"/>
        <w:b w:val="0"/>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 w15:restartNumberingAfterBreak="0">
    <w:nsid w:val="0539127B"/>
    <w:multiLevelType w:val="hybridMultilevel"/>
    <w:tmpl w:val="0ACA5A14"/>
    <w:lvl w:ilvl="0" w:tplc="04150017">
      <w:start w:val="1"/>
      <w:numFmt w:val="lowerLetter"/>
      <w:lvlText w:val="%1)"/>
      <w:lvlJc w:val="left"/>
      <w:pPr>
        <w:tabs>
          <w:tab w:val="num" w:pos="1080"/>
        </w:tabs>
        <w:ind w:left="1080" w:hanging="360"/>
      </w:pPr>
      <w:rPr>
        <w:rFonts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1624A8"/>
    <w:multiLevelType w:val="hybridMultilevel"/>
    <w:tmpl w:val="74204F82"/>
    <w:lvl w:ilvl="0" w:tplc="CD3AE27C">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 w15:restartNumberingAfterBreak="0">
    <w:nsid w:val="0EC96B9C"/>
    <w:multiLevelType w:val="hybridMultilevel"/>
    <w:tmpl w:val="FEFC9CC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056AD2"/>
    <w:multiLevelType w:val="hybridMultilevel"/>
    <w:tmpl w:val="9B8A9008"/>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0FC117B8"/>
    <w:multiLevelType w:val="hybridMultilevel"/>
    <w:tmpl w:val="B6A0CEB8"/>
    <w:lvl w:ilvl="0" w:tplc="47C4A5D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13F607CD"/>
    <w:multiLevelType w:val="hybridMultilevel"/>
    <w:tmpl w:val="F894CD1C"/>
    <w:lvl w:ilvl="0" w:tplc="037CEF74">
      <w:start w:val="1"/>
      <w:numFmt w:val="lowerLetter"/>
      <w:lvlText w:val="%1)"/>
      <w:lvlJc w:val="left"/>
      <w:pPr>
        <w:ind w:left="720" w:hanging="360"/>
      </w:pPr>
      <w:rPr>
        <w:strike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 w15:restartNumberingAfterBreak="0">
    <w:nsid w:val="1B2101F7"/>
    <w:multiLevelType w:val="hybridMultilevel"/>
    <w:tmpl w:val="D8DAAA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F0428"/>
    <w:multiLevelType w:val="hybridMultilevel"/>
    <w:tmpl w:val="01EE549C"/>
    <w:lvl w:ilvl="0" w:tplc="4AC6F1D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1D556F5F"/>
    <w:multiLevelType w:val="hybridMultilevel"/>
    <w:tmpl w:val="AE048364"/>
    <w:lvl w:ilvl="0" w:tplc="262CE38A">
      <w:start w:val="1"/>
      <w:numFmt w:val="decimal"/>
      <w:lvlText w:val="%1."/>
      <w:lvlJc w:val="left"/>
      <w:pPr>
        <w:ind w:left="360" w:hanging="360"/>
      </w:pPr>
      <w:rPr>
        <w:rFonts w:cs="Times New Roman"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D5872F7"/>
    <w:multiLevelType w:val="hybridMultilevel"/>
    <w:tmpl w:val="18CA46BA"/>
    <w:lvl w:ilvl="0" w:tplc="D0CEE826">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11" w15:restartNumberingAfterBreak="0">
    <w:nsid w:val="1F9F5AEA"/>
    <w:multiLevelType w:val="hybridMultilevel"/>
    <w:tmpl w:val="0C580F94"/>
    <w:lvl w:ilvl="0" w:tplc="D9124324">
      <w:start w:val="5"/>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83CBF"/>
    <w:multiLevelType w:val="hybridMultilevel"/>
    <w:tmpl w:val="D124E44E"/>
    <w:lvl w:ilvl="0" w:tplc="382E8F14">
      <w:start w:val="1"/>
      <w:numFmt w:val="lowerLetter"/>
      <w:lvlText w:val="%1."/>
      <w:lvlJc w:val="left"/>
      <w:pPr>
        <w:ind w:left="1080" w:hanging="360"/>
      </w:pPr>
      <w:rPr>
        <w:rFonts w:cs="Times New Roman"/>
      </w:rPr>
    </w:lvl>
    <w:lvl w:ilvl="1" w:tplc="810E7FEE" w:tentative="1">
      <w:start w:val="1"/>
      <w:numFmt w:val="lowerLetter"/>
      <w:lvlText w:val="%2."/>
      <w:lvlJc w:val="left"/>
      <w:pPr>
        <w:ind w:left="1800" w:hanging="360"/>
      </w:pPr>
      <w:rPr>
        <w:rFonts w:cs="Times New Roman"/>
      </w:rPr>
    </w:lvl>
    <w:lvl w:ilvl="2" w:tplc="751C3534" w:tentative="1">
      <w:start w:val="1"/>
      <w:numFmt w:val="lowerRoman"/>
      <w:lvlText w:val="%3."/>
      <w:lvlJc w:val="right"/>
      <w:pPr>
        <w:ind w:left="2520" w:hanging="180"/>
      </w:pPr>
      <w:rPr>
        <w:rFonts w:cs="Times New Roman"/>
      </w:rPr>
    </w:lvl>
    <w:lvl w:ilvl="3" w:tplc="58261C94" w:tentative="1">
      <w:start w:val="1"/>
      <w:numFmt w:val="decimal"/>
      <w:lvlText w:val="%4."/>
      <w:lvlJc w:val="left"/>
      <w:pPr>
        <w:ind w:left="3240" w:hanging="360"/>
      </w:pPr>
      <w:rPr>
        <w:rFonts w:cs="Times New Roman"/>
      </w:rPr>
    </w:lvl>
    <w:lvl w:ilvl="4" w:tplc="E25A1D8E" w:tentative="1">
      <w:start w:val="1"/>
      <w:numFmt w:val="lowerLetter"/>
      <w:lvlText w:val="%5."/>
      <w:lvlJc w:val="left"/>
      <w:pPr>
        <w:ind w:left="3960" w:hanging="360"/>
      </w:pPr>
      <w:rPr>
        <w:rFonts w:cs="Times New Roman"/>
      </w:rPr>
    </w:lvl>
    <w:lvl w:ilvl="5" w:tplc="18EA35F2" w:tentative="1">
      <w:start w:val="1"/>
      <w:numFmt w:val="lowerRoman"/>
      <w:lvlText w:val="%6."/>
      <w:lvlJc w:val="right"/>
      <w:pPr>
        <w:ind w:left="4680" w:hanging="180"/>
      </w:pPr>
      <w:rPr>
        <w:rFonts w:cs="Times New Roman"/>
      </w:rPr>
    </w:lvl>
    <w:lvl w:ilvl="6" w:tplc="EB827AA4" w:tentative="1">
      <w:start w:val="1"/>
      <w:numFmt w:val="decimal"/>
      <w:lvlText w:val="%7."/>
      <w:lvlJc w:val="left"/>
      <w:pPr>
        <w:ind w:left="5400" w:hanging="360"/>
      </w:pPr>
      <w:rPr>
        <w:rFonts w:cs="Times New Roman"/>
      </w:rPr>
    </w:lvl>
    <w:lvl w:ilvl="7" w:tplc="52CA6476" w:tentative="1">
      <w:start w:val="1"/>
      <w:numFmt w:val="lowerLetter"/>
      <w:lvlText w:val="%8."/>
      <w:lvlJc w:val="left"/>
      <w:pPr>
        <w:ind w:left="6120" w:hanging="360"/>
      </w:pPr>
      <w:rPr>
        <w:rFonts w:cs="Times New Roman"/>
      </w:rPr>
    </w:lvl>
    <w:lvl w:ilvl="8" w:tplc="987A0482" w:tentative="1">
      <w:start w:val="1"/>
      <w:numFmt w:val="lowerRoman"/>
      <w:lvlText w:val="%9."/>
      <w:lvlJc w:val="right"/>
      <w:pPr>
        <w:ind w:left="6840" w:hanging="180"/>
      </w:pPr>
      <w:rPr>
        <w:rFonts w:cs="Times New Roman"/>
      </w:rPr>
    </w:lvl>
  </w:abstractNum>
  <w:abstractNum w:abstractNumId="13" w15:restartNumberingAfterBreak="0">
    <w:nsid w:val="2DE14202"/>
    <w:multiLevelType w:val="hybridMultilevel"/>
    <w:tmpl w:val="1910E8C0"/>
    <w:lvl w:ilvl="0" w:tplc="04150017">
      <w:start w:val="1"/>
      <w:numFmt w:val="lowerLetter"/>
      <w:lvlText w:val="%1)"/>
      <w:lvlJc w:val="left"/>
      <w:pPr>
        <w:ind w:left="1080" w:hanging="360"/>
      </w:pPr>
      <w:rPr>
        <w:rFonts w:hint="default"/>
      </w:rPr>
    </w:lvl>
    <w:lvl w:ilvl="1" w:tplc="AE4E9440" w:tentative="1">
      <w:start w:val="1"/>
      <w:numFmt w:val="bullet"/>
      <w:lvlText w:val="o"/>
      <w:lvlJc w:val="left"/>
      <w:pPr>
        <w:ind w:left="1800" w:hanging="360"/>
      </w:pPr>
      <w:rPr>
        <w:rFonts w:ascii="Courier New" w:hAnsi="Courier New" w:hint="default"/>
      </w:rPr>
    </w:lvl>
    <w:lvl w:ilvl="2" w:tplc="04B4D034" w:tentative="1">
      <w:start w:val="1"/>
      <w:numFmt w:val="bullet"/>
      <w:lvlText w:val=""/>
      <w:lvlJc w:val="left"/>
      <w:pPr>
        <w:ind w:left="2520" w:hanging="360"/>
      </w:pPr>
      <w:rPr>
        <w:rFonts w:ascii="Wingdings" w:hAnsi="Wingdings" w:hint="default"/>
      </w:rPr>
    </w:lvl>
    <w:lvl w:ilvl="3" w:tplc="106E9ED2" w:tentative="1">
      <w:start w:val="1"/>
      <w:numFmt w:val="bullet"/>
      <w:lvlText w:val=""/>
      <w:lvlJc w:val="left"/>
      <w:pPr>
        <w:ind w:left="3240" w:hanging="360"/>
      </w:pPr>
      <w:rPr>
        <w:rFonts w:ascii="Symbol" w:hAnsi="Symbol" w:hint="default"/>
      </w:rPr>
    </w:lvl>
    <w:lvl w:ilvl="4" w:tplc="4D8EB510" w:tentative="1">
      <w:start w:val="1"/>
      <w:numFmt w:val="bullet"/>
      <w:lvlText w:val="o"/>
      <w:lvlJc w:val="left"/>
      <w:pPr>
        <w:ind w:left="3960" w:hanging="360"/>
      </w:pPr>
      <w:rPr>
        <w:rFonts w:ascii="Courier New" w:hAnsi="Courier New" w:hint="default"/>
      </w:rPr>
    </w:lvl>
    <w:lvl w:ilvl="5" w:tplc="B172E46E" w:tentative="1">
      <w:start w:val="1"/>
      <w:numFmt w:val="bullet"/>
      <w:lvlText w:val=""/>
      <w:lvlJc w:val="left"/>
      <w:pPr>
        <w:ind w:left="4680" w:hanging="360"/>
      </w:pPr>
      <w:rPr>
        <w:rFonts w:ascii="Wingdings" w:hAnsi="Wingdings" w:hint="default"/>
      </w:rPr>
    </w:lvl>
    <w:lvl w:ilvl="6" w:tplc="F05ED0A0" w:tentative="1">
      <w:start w:val="1"/>
      <w:numFmt w:val="bullet"/>
      <w:lvlText w:val=""/>
      <w:lvlJc w:val="left"/>
      <w:pPr>
        <w:ind w:left="5400" w:hanging="360"/>
      </w:pPr>
      <w:rPr>
        <w:rFonts w:ascii="Symbol" w:hAnsi="Symbol" w:hint="default"/>
      </w:rPr>
    </w:lvl>
    <w:lvl w:ilvl="7" w:tplc="3AB82FF6" w:tentative="1">
      <w:start w:val="1"/>
      <w:numFmt w:val="bullet"/>
      <w:lvlText w:val="o"/>
      <w:lvlJc w:val="left"/>
      <w:pPr>
        <w:ind w:left="6120" w:hanging="360"/>
      </w:pPr>
      <w:rPr>
        <w:rFonts w:ascii="Courier New" w:hAnsi="Courier New" w:hint="default"/>
      </w:rPr>
    </w:lvl>
    <w:lvl w:ilvl="8" w:tplc="3F005E86" w:tentative="1">
      <w:start w:val="1"/>
      <w:numFmt w:val="bullet"/>
      <w:lvlText w:val=""/>
      <w:lvlJc w:val="left"/>
      <w:pPr>
        <w:ind w:left="6840" w:hanging="360"/>
      </w:pPr>
      <w:rPr>
        <w:rFonts w:ascii="Wingdings" w:hAnsi="Wingdings" w:hint="default"/>
      </w:rPr>
    </w:lvl>
  </w:abstractNum>
  <w:abstractNum w:abstractNumId="14" w15:restartNumberingAfterBreak="0">
    <w:nsid w:val="2FB57BDF"/>
    <w:multiLevelType w:val="hybridMultilevel"/>
    <w:tmpl w:val="55F4D45E"/>
    <w:lvl w:ilvl="0" w:tplc="BDE81748">
      <w:start w:val="1"/>
      <w:numFmt w:val="decimal"/>
      <w:lvlText w:val="%1."/>
      <w:lvlJc w:val="left"/>
      <w:pPr>
        <w:ind w:left="720" w:hanging="360"/>
      </w:pPr>
      <w:rPr>
        <w:rFonts w:cs="Times New Roman"/>
        <w:b w:val="0"/>
      </w:rPr>
    </w:lvl>
    <w:lvl w:ilvl="1" w:tplc="960CEA88">
      <w:start w:val="1"/>
      <w:numFmt w:val="lowerLetter"/>
      <w:lvlText w:val="%2."/>
      <w:lvlJc w:val="left"/>
      <w:pPr>
        <w:ind w:left="1440" w:hanging="360"/>
      </w:pPr>
      <w:rPr>
        <w:rFonts w:cs="Times New Roman"/>
      </w:rPr>
    </w:lvl>
    <w:lvl w:ilvl="2" w:tplc="25E64DEE" w:tentative="1">
      <w:start w:val="1"/>
      <w:numFmt w:val="lowerRoman"/>
      <w:lvlText w:val="%3."/>
      <w:lvlJc w:val="right"/>
      <w:pPr>
        <w:ind w:left="2160" w:hanging="180"/>
      </w:pPr>
      <w:rPr>
        <w:rFonts w:cs="Times New Roman"/>
      </w:rPr>
    </w:lvl>
    <w:lvl w:ilvl="3" w:tplc="2948FDF2" w:tentative="1">
      <w:start w:val="1"/>
      <w:numFmt w:val="decimal"/>
      <w:lvlText w:val="%4."/>
      <w:lvlJc w:val="left"/>
      <w:pPr>
        <w:ind w:left="2880" w:hanging="360"/>
      </w:pPr>
      <w:rPr>
        <w:rFonts w:cs="Times New Roman"/>
      </w:rPr>
    </w:lvl>
    <w:lvl w:ilvl="4" w:tplc="B96A88FC" w:tentative="1">
      <w:start w:val="1"/>
      <w:numFmt w:val="lowerLetter"/>
      <w:lvlText w:val="%5."/>
      <w:lvlJc w:val="left"/>
      <w:pPr>
        <w:ind w:left="3600" w:hanging="360"/>
      </w:pPr>
      <w:rPr>
        <w:rFonts w:cs="Times New Roman"/>
      </w:rPr>
    </w:lvl>
    <w:lvl w:ilvl="5" w:tplc="CABC459E" w:tentative="1">
      <w:start w:val="1"/>
      <w:numFmt w:val="lowerRoman"/>
      <w:lvlText w:val="%6."/>
      <w:lvlJc w:val="right"/>
      <w:pPr>
        <w:ind w:left="4320" w:hanging="180"/>
      </w:pPr>
      <w:rPr>
        <w:rFonts w:cs="Times New Roman"/>
      </w:rPr>
    </w:lvl>
    <w:lvl w:ilvl="6" w:tplc="3EC20692" w:tentative="1">
      <w:start w:val="1"/>
      <w:numFmt w:val="decimal"/>
      <w:lvlText w:val="%7."/>
      <w:lvlJc w:val="left"/>
      <w:pPr>
        <w:ind w:left="5040" w:hanging="360"/>
      </w:pPr>
      <w:rPr>
        <w:rFonts w:cs="Times New Roman"/>
      </w:rPr>
    </w:lvl>
    <w:lvl w:ilvl="7" w:tplc="5018114C" w:tentative="1">
      <w:start w:val="1"/>
      <w:numFmt w:val="lowerLetter"/>
      <w:lvlText w:val="%8."/>
      <w:lvlJc w:val="left"/>
      <w:pPr>
        <w:ind w:left="5760" w:hanging="360"/>
      </w:pPr>
      <w:rPr>
        <w:rFonts w:cs="Times New Roman"/>
      </w:rPr>
    </w:lvl>
    <w:lvl w:ilvl="8" w:tplc="00C62E0A" w:tentative="1">
      <w:start w:val="1"/>
      <w:numFmt w:val="lowerRoman"/>
      <w:lvlText w:val="%9."/>
      <w:lvlJc w:val="right"/>
      <w:pPr>
        <w:ind w:left="6480" w:hanging="180"/>
      </w:pPr>
      <w:rPr>
        <w:rFonts w:cs="Times New Roman"/>
      </w:rPr>
    </w:lvl>
  </w:abstractNum>
  <w:abstractNum w:abstractNumId="15" w15:restartNumberingAfterBreak="0">
    <w:nsid w:val="324A7704"/>
    <w:multiLevelType w:val="hybridMultilevel"/>
    <w:tmpl w:val="1A0C8FC2"/>
    <w:lvl w:ilvl="0" w:tplc="53F8C432">
      <w:start w:val="1"/>
      <w:numFmt w:val="decimal"/>
      <w:lvlText w:val="%1."/>
      <w:lvlJc w:val="left"/>
      <w:pPr>
        <w:ind w:left="720" w:hanging="360"/>
      </w:pPr>
      <w:rPr>
        <w:rFonts w:cs="Times New Roman"/>
        <w:b w:val="0"/>
      </w:r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68710FA"/>
    <w:multiLevelType w:val="hybridMultilevel"/>
    <w:tmpl w:val="58507692"/>
    <w:lvl w:ilvl="0" w:tplc="010A39B0">
      <w:start w:val="6"/>
      <w:numFmt w:val="decimal"/>
      <w:lvlText w:val="%1."/>
      <w:lvlJc w:val="left"/>
      <w:pPr>
        <w:ind w:left="928"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F14070"/>
    <w:multiLevelType w:val="hybridMultilevel"/>
    <w:tmpl w:val="5006581C"/>
    <w:lvl w:ilvl="0" w:tplc="8DC2C526">
      <w:start w:val="1"/>
      <w:numFmt w:val="decimal"/>
      <w:lvlText w:val="%1."/>
      <w:lvlJc w:val="left"/>
      <w:pPr>
        <w:ind w:left="720" w:hanging="360"/>
      </w:pPr>
      <w:rPr>
        <w:rFonts w:ascii="Calibri" w:hAnsi="Calibri" w:hint="default"/>
        <w:b w:val="0"/>
        <w:i w:val="0"/>
        <w: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0A6BCD"/>
    <w:multiLevelType w:val="hybridMultilevel"/>
    <w:tmpl w:val="25383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2B588D"/>
    <w:multiLevelType w:val="hybridMultilevel"/>
    <w:tmpl w:val="C6E600F6"/>
    <w:lvl w:ilvl="0" w:tplc="7F9C0002">
      <w:start w:val="1"/>
      <w:numFmt w:val="bullet"/>
      <w:lvlText w:val=""/>
      <w:lvlJc w:val="left"/>
      <w:pPr>
        <w:ind w:left="1080" w:hanging="360"/>
      </w:pPr>
      <w:rPr>
        <w:rFonts w:ascii="Symbol" w:hAnsi="Symbol" w:hint="default"/>
      </w:rPr>
    </w:lvl>
    <w:lvl w:ilvl="1" w:tplc="AE4E9440" w:tentative="1">
      <w:start w:val="1"/>
      <w:numFmt w:val="bullet"/>
      <w:lvlText w:val="o"/>
      <w:lvlJc w:val="left"/>
      <w:pPr>
        <w:ind w:left="1800" w:hanging="360"/>
      </w:pPr>
      <w:rPr>
        <w:rFonts w:ascii="Courier New" w:hAnsi="Courier New" w:hint="default"/>
      </w:rPr>
    </w:lvl>
    <w:lvl w:ilvl="2" w:tplc="04B4D034" w:tentative="1">
      <w:start w:val="1"/>
      <w:numFmt w:val="bullet"/>
      <w:lvlText w:val=""/>
      <w:lvlJc w:val="left"/>
      <w:pPr>
        <w:ind w:left="2520" w:hanging="360"/>
      </w:pPr>
      <w:rPr>
        <w:rFonts w:ascii="Wingdings" w:hAnsi="Wingdings" w:hint="default"/>
      </w:rPr>
    </w:lvl>
    <w:lvl w:ilvl="3" w:tplc="106E9ED2" w:tentative="1">
      <w:start w:val="1"/>
      <w:numFmt w:val="bullet"/>
      <w:lvlText w:val=""/>
      <w:lvlJc w:val="left"/>
      <w:pPr>
        <w:ind w:left="3240" w:hanging="360"/>
      </w:pPr>
      <w:rPr>
        <w:rFonts w:ascii="Symbol" w:hAnsi="Symbol" w:hint="default"/>
      </w:rPr>
    </w:lvl>
    <w:lvl w:ilvl="4" w:tplc="4D8EB510" w:tentative="1">
      <w:start w:val="1"/>
      <w:numFmt w:val="bullet"/>
      <w:lvlText w:val="o"/>
      <w:lvlJc w:val="left"/>
      <w:pPr>
        <w:ind w:left="3960" w:hanging="360"/>
      </w:pPr>
      <w:rPr>
        <w:rFonts w:ascii="Courier New" w:hAnsi="Courier New" w:hint="default"/>
      </w:rPr>
    </w:lvl>
    <w:lvl w:ilvl="5" w:tplc="B172E46E" w:tentative="1">
      <w:start w:val="1"/>
      <w:numFmt w:val="bullet"/>
      <w:lvlText w:val=""/>
      <w:lvlJc w:val="left"/>
      <w:pPr>
        <w:ind w:left="4680" w:hanging="360"/>
      </w:pPr>
      <w:rPr>
        <w:rFonts w:ascii="Wingdings" w:hAnsi="Wingdings" w:hint="default"/>
      </w:rPr>
    </w:lvl>
    <w:lvl w:ilvl="6" w:tplc="F05ED0A0" w:tentative="1">
      <w:start w:val="1"/>
      <w:numFmt w:val="bullet"/>
      <w:lvlText w:val=""/>
      <w:lvlJc w:val="left"/>
      <w:pPr>
        <w:ind w:left="5400" w:hanging="360"/>
      </w:pPr>
      <w:rPr>
        <w:rFonts w:ascii="Symbol" w:hAnsi="Symbol" w:hint="default"/>
      </w:rPr>
    </w:lvl>
    <w:lvl w:ilvl="7" w:tplc="3AB82FF6" w:tentative="1">
      <w:start w:val="1"/>
      <w:numFmt w:val="bullet"/>
      <w:lvlText w:val="o"/>
      <w:lvlJc w:val="left"/>
      <w:pPr>
        <w:ind w:left="6120" w:hanging="360"/>
      </w:pPr>
      <w:rPr>
        <w:rFonts w:ascii="Courier New" w:hAnsi="Courier New" w:hint="default"/>
      </w:rPr>
    </w:lvl>
    <w:lvl w:ilvl="8" w:tplc="3F005E86" w:tentative="1">
      <w:start w:val="1"/>
      <w:numFmt w:val="bullet"/>
      <w:lvlText w:val=""/>
      <w:lvlJc w:val="left"/>
      <w:pPr>
        <w:ind w:left="6840" w:hanging="360"/>
      </w:pPr>
      <w:rPr>
        <w:rFonts w:ascii="Wingdings" w:hAnsi="Wingdings" w:hint="default"/>
      </w:rPr>
    </w:lvl>
  </w:abstractNum>
  <w:abstractNum w:abstractNumId="20" w15:restartNumberingAfterBreak="0">
    <w:nsid w:val="4362478F"/>
    <w:multiLevelType w:val="hybridMultilevel"/>
    <w:tmpl w:val="491E8F5A"/>
    <w:lvl w:ilvl="0" w:tplc="117E79E8">
      <w:start w:val="1"/>
      <w:numFmt w:val="decimal"/>
      <w:lvlText w:val="%1."/>
      <w:lvlJc w:val="left"/>
      <w:pPr>
        <w:ind w:left="644" w:hanging="360"/>
      </w:pPr>
      <w:rPr>
        <w:rFonts w:cs="Times New Roman" w:hint="default"/>
        <w:b w:val="0"/>
      </w:rPr>
    </w:lvl>
    <w:lvl w:ilvl="1" w:tplc="44B406B0" w:tentative="1">
      <w:start w:val="1"/>
      <w:numFmt w:val="lowerLetter"/>
      <w:lvlText w:val="%2."/>
      <w:lvlJc w:val="left"/>
      <w:pPr>
        <w:ind w:left="1364" w:hanging="360"/>
      </w:pPr>
      <w:rPr>
        <w:rFonts w:cs="Times New Roman"/>
      </w:rPr>
    </w:lvl>
    <w:lvl w:ilvl="2" w:tplc="C6C03BC6" w:tentative="1">
      <w:start w:val="1"/>
      <w:numFmt w:val="lowerRoman"/>
      <w:lvlText w:val="%3."/>
      <w:lvlJc w:val="right"/>
      <w:pPr>
        <w:ind w:left="2084" w:hanging="180"/>
      </w:pPr>
      <w:rPr>
        <w:rFonts w:cs="Times New Roman"/>
      </w:rPr>
    </w:lvl>
    <w:lvl w:ilvl="3" w:tplc="A5621456" w:tentative="1">
      <w:start w:val="1"/>
      <w:numFmt w:val="decimal"/>
      <w:lvlText w:val="%4."/>
      <w:lvlJc w:val="left"/>
      <w:pPr>
        <w:ind w:left="2804" w:hanging="360"/>
      </w:pPr>
      <w:rPr>
        <w:rFonts w:cs="Times New Roman"/>
      </w:rPr>
    </w:lvl>
    <w:lvl w:ilvl="4" w:tplc="8F96DBA2" w:tentative="1">
      <w:start w:val="1"/>
      <w:numFmt w:val="lowerLetter"/>
      <w:lvlText w:val="%5."/>
      <w:lvlJc w:val="left"/>
      <w:pPr>
        <w:ind w:left="3524" w:hanging="360"/>
      </w:pPr>
      <w:rPr>
        <w:rFonts w:cs="Times New Roman"/>
      </w:rPr>
    </w:lvl>
    <w:lvl w:ilvl="5" w:tplc="6A060292" w:tentative="1">
      <w:start w:val="1"/>
      <w:numFmt w:val="lowerRoman"/>
      <w:lvlText w:val="%6."/>
      <w:lvlJc w:val="right"/>
      <w:pPr>
        <w:ind w:left="4244" w:hanging="180"/>
      </w:pPr>
      <w:rPr>
        <w:rFonts w:cs="Times New Roman"/>
      </w:rPr>
    </w:lvl>
    <w:lvl w:ilvl="6" w:tplc="DC72BE44" w:tentative="1">
      <w:start w:val="1"/>
      <w:numFmt w:val="decimal"/>
      <w:lvlText w:val="%7."/>
      <w:lvlJc w:val="left"/>
      <w:pPr>
        <w:ind w:left="4964" w:hanging="360"/>
      </w:pPr>
      <w:rPr>
        <w:rFonts w:cs="Times New Roman"/>
      </w:rPr>
    </w:lvl>
    <w:lvl w:ilvl="7" w:tplc="EE8C1BC0" w:tentative="1">
      <w:start w:val="1"/>
      <w:numFmt w:val="lowerLetter"/>
      <w:lvlText w:val="%8."/>
      <w:lvlJc w:val="left"/>
      <w:pPr>
        <w:ind w:left="5684" w:hanging="360"/>
      </w:pPr>
      <w:rPr>
        <w:rFonts w:cs="Times New Roman"/>
      </w:rPr>
    </w:lvl>
    <w:lvl w:ilvl="8" w:tplc="E81AE426" w:tentative="1">
      <w:start w:val="1"/>
      <w:numFmt w:val="lowerRoman"/>
      <w:lvlText w:val="%9."/>
      <w:lvlJc w:val="right"/>
      <w:pPr>
        <w:ind w:left="6404" w:hanging="180"/>
      </w:pPr>
      <w:rPr>
        <w:rFonts w:cs="Times New Roman"/>
      </w:rPr>
    </w:lvl>
  </w:abstractNum>
  <w:abstractNum w:abstractNumId="21" w15:restartNumberingAfterBreak="0">
    <w:nsid w:val="453D03BD"/>
    <w:multiLevelType w:val="hybridMultilevel"/>
    <w:tmpl w:val="D424FA6A"/>
    <w:lvl w:ilvl="0" w:tplc="2F9E23BE">
      <w:start w:val="1"/>
      <w:numFmt w:val="decimal"/>
      <w:lvlText w:val="%1."/>
      <w:lvlJc w:val="left"/>
      <w:pPr>
        <w:tabs>
          <w:tab w:val="num" w:pos="928"/>
        </w:tabs>
        <w:ind w:left="928" w:hanging="360"/>
      </w:pPr>
      <w:rPr>
        <w:rFonts w:cs="Times New Roman"/>
        <w:b w:val="0"/>
        <w:i w:val="0"/>
      </w:rPr>
    </w:lvl>
    <w:lvl w:ilvl="1" w:tplc="3190CB2A">
      <w:start w:val="1"/>
      <w:numFmt w:val="decimal"/>
      <w:lvlText w:val="%2."/>
      <w:lvlJc w:val="left"/>
      <w:pPr>
        <w:tabs>
          <w:tab w:val="num" w:pos="1648"/>
        </w:tabs>
        <w:ind w:left="1648" w:hanging="360"/>
      </w:pPr>
      <w:rPr>
        <w:rFonts w:cs="Times New Roman"/>
      </w:rPr>
    </w:lvl>
    <w:lvl w:ilvl="2" w:tplc="942E4716">
      <w:start w:val="1"/>
      <w:numFmt w:val="decimal"/>
      <w:lvlText w:val="%3."/>
      <w:lvlJc w:val="left"/>
      <w:pPr>
        <w:tabs>
          <w:tab w:val="num" w:pos="2368"/>
        </w:tabs>
        <w:ind w:left="2368" w:hanging="360"/>
      </w:pPr>
      <w:rPr>
        <w:rFonts w:cs="Times New Roman"/>
      </w:rPr>
    </w:lvl>
    <w:lvl w:ilvl="3" w:tplc="8B7ECE76">
      <w:start w:val="1"/>
      <w:numFmt w:val="decimal"/>
      <w:lvlText w:val="%4."/>
      <w:lvlJc w:val="left"/>
      <w:pPr>
        <w:tabs>
          <w:tab w:val="num" w:pos="3088"/>
        </w:tabs>
        <w:ind w:left="3088" w:hanging="360"/>
      </w:pPr>
      <w:rPr>
        <w:rFonts w:cs="Times New Roman"/>
      </w:rPr>
    </w:lvl>
    <w:lvl w:ilvl="4" w:tplc="219844EE">
      <w:start w:val="1"/>
      <w:numFmt w:val="decimal"/>
      <w:lvlText w:val="%5."/>
      <w:lvlJc w:val="left"/>
      <w:pPr>
        <w:tabs>
          <w:tab w:val="num" w:pos="3808"/>
        </w:tabs>
        <w:ind w:left="3808" w:hanging="360"/>
      </w:pPr>
      <w:rPr>
        <w:rFonts w:cs="Times New Roman"/>
      </w:rPr>
    </w:lvl>
    <w:lvl w:ilvl="5" w:tplc="BBAEA012">
      <w:start w:val="1"/>
      <w:numFmt w:val="decimal"/>
      <w:lvlText w:val="%6."/>
      <w:lvlJc w:val="left"/>
      <w:pPr>
        <w:tabs>
          <w:tab w:val="num" w:pos="4528"/>
        </w:tabs>
        <w:ind w:left="4528" w:hanging="360"/>
      </w:pPr>
      <w:rPr>
        <w:rFonts w:cs="Times New Roman"/>
      </w:rPr>
    </w:lvl>
    <w:lvl w:ilvl="6" w:tplc="663EE9CA">
      <w:start w:val="1"/>
      <w:numFmt w:val="decimal"/>
      <w:lvlText w:val="%7."/>
      <w:lvlJc w:val="left"/>
      <w:pPr>
        <w:tabs>
          <w:tab w:val="num" w:pos="5248"/>
        </w:tabs>
        <w:ind w:left="5248" w:hanging="360"/>
      </w:pPr>
      <w:rPr>
        <w:rFonts w:cs="Times New Roman"/>
      </w:rPr>
    </w:lvl>
    <w:lvl w:ilvl="7" w:tplc="79A2D8FA">
      <w:start w:val="1"/>
      <w:numFmt w:val="decimal"/>
      <w:lvlText w:val="%8."/>
      <w:lvlJc w:val="left"/>
      <w:pPr>
        <w:tabs>
          <w:tab w:val="num" w:pos="5968"/>
        </w:tabs>
        <w:ind w:left="5968" w:hanging="360"/>
      </w:pPr>
      <w:rPr>
        <w:rFonts w:cs="Times New Roman"/>
      </w:rPr>
    </w:lvl>
    <w:lvl w:ilvl="8" w:tplc="95267362">
      <w:start w:val="1"/>
      <w:numFmt w:val="decimal"/>
      <w:lvlText w:val="%9."/>
      <w:lvlJc w:val="left"/>
      <w:pPr>
        <w:tabs>
          <w:tab w:val="num" w:pos="6688"/>
        </w:tabs>
        <w:ind w:left="6688" w:hanging="360"/>
      </w:pPr>
      <w:rPr>
        <w:rFonts w:cs="Times New Roman"/>
      </w:rPr>
    </w:lvl>
  </w:abstractNum>
  <w:abstractNum w:abstractNumId="22" w15:restartNumberingAfterBreak="0">
    <w:nsid w:val="465F7180"/>
    <w:multiLevelType w:val="hybridMultilevel"/>
    <w:tmpl w:val="11404992"/>
    <w:lvl w:ilvl="0" w:tplc="A274E7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BF5FAD"/>
    <w:multiLevelType w:val="hybridMultilevel"/>
    <w:tmpl w:val="0E6803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98006A0"/>
    <w:multiLevelType w:val="hybridMultilevel"/>
    <w:tmpl w:val="C696EB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AFB3F24"/>
    <w:multiLevelType w:val="hybridMultilevel"/>
    <w:tmpl w:val="2F0C6626"/>
    <w:lvl w:ilvl="0" w:tplc="9260D256">
      <w:start w:val="1"/>
      <w:numFmt w:val="bullet"/>
      <w:lvlText w:val=""/>
      <w:lvlJc w:val="left"/>
      <w:pPr>
        <w:ind w:left="1080" w:hanging="360"/>
      </w:pPr>
      <w:rPr>
        <w:rFonts w:ascii="Symbol" w:hAnsi="Symbol" w:hint="default"/>
      </w:rPr>
    </w:lvl>
    <w:lvl w:ilvl="1" w:tplc="EE1428AA" w:tentative="1">
      <w:start w:val="1"/>
      <w:numFmt w:val="bullet"/>
      <w:lvlText w:val="o"/>
      <w:lvlJc w:val="left"/>
      <w:pPr>
        <w:ind w:left="1800" w:hanging="360"/>
      </w:pPr>
      <w:rPr>
        <w:rFonts w:ascii="Courier New" w:hAnsi="Courier New" w:hint="default"/>
      </w:rPr>
    </w:lvl>
    <w:lvl w:ilvl="2" w:tplc="76B8D1F8" w:tentative="1">
      <w:start w:val="1"/>
      <w:numFmt w:val="bullet"/>
      <w:lvlText w:val=""/>
      <w:lvlJc w:val="left"/>
      <w:pPr>
        <w:ind w:left="2520" w:hanging="360"/>
      </w:pPr>
      <w:rPr>
        <w:rFonts w:ascii="Wingdings" w:hAnsi="Wingdings" w:hint="default"/>
      </w:rPr>
    </w:lvl>
    <w:lvl w:ilvl="3" w:tplc="AFE68A64" w:tentative="1">
      <w:start w:val="1"/>
      <w:numFmt w:val="bullet"/>
      <w:lvlText w:val=""/>
      <w:lvlJc w:val="left"/>
      <w:pPr>
        <w:ind w:left="3240" w:hanging="360"/>
      </w:pPr>
      <w:rPr>
        <w:rFonts w:ascii="Symbol" w:hAnsi="Symbol" w:hint="default"/>
      </w:rPr>
    </w:lvl>
    <w:lvl w:ilvl="4" w:tplc="C5E8FDC8" w:tentative="1">
      <w:start w:val="1"/>
      <w:numFmt w:val="bullet"/>
      <w:lvlText w:val="o"/>
      <w:lvlJc w:val="left"/>
      <w:pPr>
        <w:ind w:left="3960" w:hanging="360"/>
      </w:pPr>
      <w:rPr>
        <w:rFonts w:ascii="Courier New" w:hAnsi="Courier New" w:hint="default"/>
      </w:rPr>
    </w:lvl>
    <w:lvl w:ilvl="5" w:tplc="878EF9B8" w:tentative="1">
      <w:start w:val="1"/>
      <w:numFmt w:val="bullet"/>
      <w:lvlText w:val=""/>
      <w:lvlJc w:val="left"/>
      <w:pPr>
        <w:ind w:left="4680" w:hanging="360"/>
      </w:pPr>
      <w:rPr>
        <w:rFonts w:ascii="Wingdings" w:hAnsi="Wingdings" w:hint="default"/>
      </w:rPr>
    </w:lvl>
    <w:lvl w:ilvl="6" w:tplc="A3C68246" w:tentative="1">
      <w:start w:val="1"/>
      <w:numFmt w:val="bullet"/>
      <w:lvlText w:val=""/>
      <w:lvlJc w:val="left"/>
      <w:pPr>
        <w:ind w:left="5400" w:hanging="360"/>
      </w:pPr>
      <w:rPr>
        <w:rFonts w:ascii="Symbol" w:hAnsi="Symbol" w:hint="default"/>
      </w:rPr>
    </w:lvl>
    <w:lvl w:ilvl="7" w:tplc="3A0C3B7C" w:tentative="1">
      <w:start w:val="1"/>
      <w:numFmt w:val="bullet"/>
      <w:lvlText w:val="o"/>
      <w:lvlJc w:val="left"/>
      <w:pPr>
        <w:ind w:left="6120" w:hanging="360"/>
      </w:pPr>
      <w:rPr>
        <w:rFonts w:ascii="Courier New" w:hAnsi="Courier New" w:hint="default"/>
      </w:rPr>
    </w:lvl>
    <w:lvl w:ilvl="8" w:tplc="5D94640A" w:tentative="1">
      <w:start w:val="1"/>
      <w:numFmt w:val="bullet"/>
      <w:lvlText w:val=""/>
      <w:lvlJc w:val="left"/>
      <w:pPr>
        <w:ind w:left="6840" w:hanging="360"/>
      </w:pPr>
      <w:rPr>
        <w:rFonts w:ascii="Wingdings" w:hAnsi="Wingdings" w:hint="default"/>
      </w:rPr>
    </w:lvl>
  </w:abstractNum>
  <w:abstractNum w:abstractNumId="26" w15:restartNumberingAfterBreak="0">
    <w:nsid w:val="4F5360A0"/>
    <w:multiLevelType w:val="multilevel"/>
    <w:tmpl w:val="1C7E6D38"/>
    <w:lvl w:ilvl="0">
      <w:start w:val="1"/>
      <w:numFmt w:val="decimal"/>
      <w:lvlText w:val="%1."/>
      <w:lvlJc w:val="left"/>
      <w:pPr>
        <w:tabs>
          <w:tab w:val="num" w:pos="360"/>
        </w:tabs>
        <w:ind w:left="360" w:hanging="360"/>
      </w:pPr>
      <w:rPr>
        <w:rFonts w:cs="Times New Roman" w:hint="default"/>
        <w:b w:val="0"/>
        <w:color w:val="000000"/>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7" w15:restartNumberingAfterBreak="0">
    <w:nsid w:val="4FD43426"/>
    <w:multiLevelType w:val="hybridMultilevel"/>
    <w:tmpl w:val="B9AC95AE"/>
    <w:lvl w:ilvl="0" w:tplc="65C82866">
      <w:start w:val="1"/>
      <w:numFmt w:val="decimal"/>
      <w:lvlText w:val="%1."/>
      <w:lvlJc w:val="left"/>
      <w:pPr>
        <w:ind w:left="928"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6F0969"/>
    <w:multiLevelType w:val="hybridMultilevel"/>
    <w:tmpl w:val="7D467E78"/>
    <w:lvl w:ilvl="0" w:tplc="211CB044">
      <w:start w:val="1"/>
      <w:numFmt w:val="bullet"/>
      <w:lvlText w:val=""/>
      <w:lvlJc w:val="left"/>
      <w:pPr>
        <w:ind w:left="720" w:hanging="360"/>
      </w:pPr>
      <w:rPr>
        <w:rFonts w:ascii="Symbol" w:hAnsi="Symbol" w:hint="default"/>
      </w:rPr>
    </w:lvl>
    <w:lvl w:ilvl="1" w:tplc="D6D8AB0E" w:tentative="1">
      <w:start w:val="1"/>
      <w:numFmt w:val="bullet"/>
      <w:lvlText w:val="o"/>
      <w:lvlJc w:val="left"/>
      <w:pPr>
        <w:ind w:left="1440" w:hanging="360"/>
      </w:pPr>
      <w:rPr>
        <w:rFonts w:ascii="Courier New" w:hAnsi="Courier New" w:hint="default"/>
      </w:rPr>
    </w:lvl>
    <w:lvl w:ilvl="2" w:tplc="C72EB19E" w:tentative="1">
      <w:start w:val="1"/>
      <w:numFmt w:val="bullet"/>
      <w:lvlText w:val=""/>
      <w:lvlJc w:val="left"/>
      <w:pPr>
        <w:ind w:left="2160" w:hanging="360"/>
      </w:pPr>
      <w:rPr>
        <w:rFonts w:ascii="Wingdings" w:hAnsi="Wingdings" w:hint="default"/>
      </w:rPr>
    </w:lvl>
    <w:lvl w:ilvl="3" w:tplc="AAD8D562" w:tentative="1">
      <w:start w:val="1"/>
      <w:numFmt w:val="bullet"/>
      <w:lvlText w:val=""/>
      <w:lvlJc w:val="left"/>
      <w:pPr>
        <w:ind w:left="2880" w:hanging="360"/>
      </w:pPr>
      <w:rPr>
        <w:rFonts w:ascii="Symbol" w:hAnsi="Symbol" w:hint="default"/>
      </w:rPr>
    </w:lvl>
    <w:lvl w:ilvl="4" w:tplc="8D8A933E" w:tentative="1">
      <w:start w:val="1"/>
      <w:numFmt w:val="bullet"/>
      <w:lvlText w:val="o"/>
      <w:lvlJc w:val="left"/>
      <w:pPr>
        <w:ind w:left="3600" w:hanging="360"/>
      </w:pPr>
      <w:rPr>
        <w:rFonts w:ascii="Courier New" w:hAnsi="Courier New" w:hint="default"/>
      </w:rPr>
    </w:lvl>
    <w:lvl w:ilvl="5" w:tplc="4FDACC98" w:tentative="1">
      <w:start w:val="1"/>
      <w:numFmt w:val="bullet"/>
      <w:lvlText w:val=""/>
      <w:lvlJc w:val="left"/>
      <w:pPr>
        <w:ind w:left="4320" w:hanging="360"/>
      </w:pPr>
      <w:rPr>
        <w:rFonts w:ascii="Wingdings" w:hAnsi="Wingdings" w:hint="default"/>
      </w:rPr>
    </w:lvl>
    <w:lvl w:ilvl="6" w:tplc="93849C08" w:tentative="1">
      <w:start w:val="1"/>
      <w:numFmt w:val="bullet"/>
      <w:lvlText w:val=""/>
      <w:lvlJc w:val="left"/>
      <w:pPr>
        <w:ind w:left="5040" w:hanging="360"/>
      </w:pPr>
      <w:rPr>
        <w:rFonts w:ascii="Symbol" w:hAnsi="Symbol" w:hint="default"/>
      </w:rPr>
    </w:lvl>
    <w:lvl w:ilvl="7" w:tplc="8E7821F2" w:tentative="1">
      <w:start w:val="1"/>
      <w:numFmt w:val="bullet"/>
      <w:lvlText w:val="o"/>
      <w:lvlJc w:val="left"/>
      <w:pPr>
        <w:ind w:left="5760" w:hanging="360"/>
      </w:pPr>
      <w:rPr>
        <w:rFonts w:ascii="Courier New" w:hAnsi="Courier New" w:hint="default"/>
      </w:rPr>
    </w:lvl>
    <w:lvl w:ilvl="8" w:tplc="B31CDD96" w:tentative="1">
      <w:start w:val="1"/>
      <w:numFmt w:val="bullet"/>
      <w:lvlText w:val=""/>
      <w:lvlJc w:val="left"/>
      <w:pPr>
        <w:ind w:left="6480" w:hanging="360"/>
      </w:pPr>
      <w:rPr>
        <w:rFonts w:ascii="Wingdings" w:hAnsi="Wingdings" w:hint="default"/>
      </w:rPr>
    </w:lvl>
  </w:abstractNum>
  <w:abstractNum w:abstractNumId="29" w15:restartNumberingAfterBreak="0">
    <w:nsid w:val="54D076BD"/>
    <w:multiLevelType w:val="hybridMultilevel"/>
    <w:tmpl w:val="20467EF6"/>
    <w:lvl w:ilvl="0" w:tplc="AFF28D32">
      <w:start w:val="1"/>
      <w:numFmt w:val="decimal"/>
      <w:lvlText w:val="%1."/>
      <w:lvlJc w:val="left"/>
      <w:pPr>
        <w:ind w:left="360" w:hanging="360"/>
      </w:pPr>
      <w:rPr>
        <w:rFonts w:cs="Times New Roman"/>
      </w:rPr>
    </w:lvl>
    <w:lvl w:ilvl="1" w:tplc="55A8860E" w:tentative="1">
      <w:start w:val="1"/>
      <w:numFmt w:val="lowerLetter"/>
      <w:lvlText w:val="%2."/>
      <w:lvlJc w:val="left"/>
      <w:pPr>
        <w:ind w:left="1080" w:hanging="360"/>
      </w:pPr>
      <w:rPr>
        <w:rFonts w:cs="Times New Roman"/>
      </w:rPr>
    </w:lvl>
    <w:lvl w:ilvl="2" w:tplc="4A5295FE" w:tentative="1">
      <w:start w:val="1"/>
      <w:numFmt w:val="lowerRoman"/>
      <w:lvlText w:val="%3."/>
      <w:lvlJc w:val="right"/>
      <w:pPr>
        <w:ind w:left="1800" w:hanging="180"/>
      </w:pPr>
      <w:rPr>
        <w:rFonts w:cs="Times New Roman"/>
      </w:rPr>
    </w:lvl>
    <w:lvl w:ilvl="3" w:tplc="B8FE9A30" w:tentative="1">
      <w:start w:val="1"/>
      <w:numFmt w:val="decimal"/>
      <w:lvlText w:val="%4."/>
      <w:lvlJc w:val="left"/>
      <w:pPr>
        <w:ind w:left="2520" w:hanging="360"/>
      </w:pPr>
      <w:rPr>
        <w:rFonts w:cs="Times New Roman"/>
      </w:rPr>
    </w:lvl>
    <w:lvl w:ilvl="4" w:tplc="CB08AD2E" w:tentative="1">
      <w:start w:val="1"/>
      <w:numFmt w:val="lowerLetter"/>
      <w:lvlText w:val="%5."/>
      <w:lvlJc w:val="left"/>
      <w:pPr>
        <w:ind w:left="3240" w:hanging="360"/>
      </w:pPr>
      <w:rPr>
        <w:rFonts w:cs="Times New Roman"/>
      </w:rPr>
    </w:lvl>
    <w:lvl w:ilvl="5" w:tplc="3D508D82" w:tentative="1">
      <w:start w:val="1"/>
      <w:numFmt w:val="lowerRoman"/>
      <w:lvlText w:val="%6."/>
      <w:lvlJc w:val="right"/>
      <w:pPr>
        <w:ind w:left="3960" w:hanging="180"/>
      </w:pPr>
      <w:rPr>
        <w:rFonts w:cs="Times New Roman"/>
      </w:rPr>
    </w:lvl>
    <w:lvl w:ilvl="6" w:tplc="3446AF8A" w:tentative="1">
      <w:start w:val="1"/>
      <w:numFmt w:val="decimal"/>
      <w:lvlText w:val="%7."/>
      <w:lvlJc w:val="left"/>
      <w:pPr>
        <w:ind w:left="4680" w:hanging="360"/>
      </w:pPr>
      <w:rPr>
        <w:rFonts w:cs="Times New Roman"/>
      </w:rPr>
    </w:lvl>
    <w:lvl w:ilvl="7" w:tplc="BC6E76B4" w:tentative="1">
      <w:start w:val="1"/>
      <w:numFmt w:val="lowerLetter"/>
      <w:lvlText w:val="%8."/>
      <w:lvlJc w:val="left"/>
      <w:pPr>
        <w:ind w:left="5400" w:hanging="360"/>
      </w:pPr>
      <w:rPr>
        <w:rFonts w:cs="Times New Roman"/>
      </w:rPr>
    </w:lvl>
    <w:lvl w:ilvl="8" w:tplc="5144FB94" w:tentative="1">
      <w:start w:val="1"/>
      <w:numFmt w:val="lowerRoman"/>
      <w:lvlText w:val="%9."/>
      <w:lvlJc w:val="right"/>
      <w:pPr>
        <w:ind w:left="6120" w:hanging="180"/>
      </w:pPr>
      <w:rPr>
        <w:rFonts w:cs="Times New Roman"/>
      </w:rPr>
    </w:lvl>
  </w:abstractNum>
  <w:abstractNum w:abstractNumId="30" w15:restartNumberingAfterBreak="0">
    <w:nsid w:val="55184F07"/>
    <w:multiLevelType w:val="hybridMultilevel"/>
    <w:tmpl w:val="13E6A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824FB8"/>
    <w:multiLevelType w:val="hybridMultilevel"/>
    <w:tmpl w:val="E94811C4"/>
    <w:lvl w:ilvl="0" w:tplc="D2B88784">
      <w:start w:val="1"/>
      <w:numFmt w:val="decimal"/>
      <w:lvlText w:val="%1."/>
      <w:lvlJc w:val="left"/>
      <w:pPr>
        <w:ind w:left="360" w:hanging="360"/>
      </w:pPr>
      <w:rPr>
        <w:rFonts w:cs="Times New Roman"/>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1E5DCD"/>
    <w:multiLevelType w:val="hybridMultilevel"/>
    <w:tmpl w:val="E61E9CC4"/>
    <w:lvl w:ilvl="0" w:tplc="51905602">
      <w:start w:val="1"/>
      <w:numFmt w:val="decimal"/>
      <w:lvlText w:val="%1."/>
      <w:lvlJc w:val="left"/>
      <w:pPr>
        <w:ind w:left="720" w:hanging="360"/>
      </w:pPr>
      <w:rPr>
        <w:rFonts w:cs="Times New Roman"/>
        <w:b w:val="0"/>
        <w:strike w:val="0"/>
        <w:color w:val="auto"/>
      </w:rPr>
    </w:lvl>
    <w:lvl w:ilvl="1" w:tplc="04150017">
      <w:start w:val="1"/>
      <w:numFmt w:val="lowerLetter"/>
      <w:lvlText w:val="%2)"/>
      <w:lvlJc w:val="left"/>
      <w:pPr>
        <w:ind w:left="1440" w:hanging="360"/>
      </w:pPr>
    </w:lvl>
    <w:lvl w:ilvl="2" w:tplc="25E64DEE" w:tentative="1">
      <w:start w:val="1"/>
      <w:numFmt w:val="lowerRoman"/>
      <w:lvlText w:val="%3."/>
      <w:lvlJc w:val="right"/>
      <w:pPr>
        <w:ind w:left="2160" w:hanging="180"/>
      </w:pPr>
      <w:rPr>
        <w:rFonts w:cs="Times New Roman"/>
      </w:rPr>
    </w:lvl>
    <w:lvl w:ilvl="3" w:tplc="2948FDF2" w:tentative="1">
      <w:start w:val="1"/>
      <w:numFmt w:val="decimal"/>
      <w:lvlText w:val="%4."/>
      <w:lvlJc w:val="left"/>
      <w:pPr>
        <w:ind w:left="2880" w:hanging="360"/>
      </w:pPr>
      <w:rPr>
        <w:rFonts w:cs="Times New Roman"/>
      </w:rPr>
    </w:lvl>
    <w:lvl w:ilvl="4" w:tplc="B96A88FC" w:tentative="1">
      <w:start w:val="1"/>
      <w:numFmt w:val="lowerLetter"/>
      <w:lvlText w:val="%5."/>
      <w:lvlJc w:val="left"/>
      <w:pPr>
        <w:ind w:left="3600" w:hanging="360"/>
      </w:pPr>
      <w:rPr>
        <w:rFonts w:cs="Times New Roman"/>
      </w:rPr>
    </w:lvl>
    <w:lvl w:ilvl="5" w:tplc="CABC459E" w:tentative="1">
      <w:start w:val="1"/>
      <w:numFmt w:val="lowerRoman"/>
      <w:lvlText w:val="%6."/>
      <w:lvlJc w:val="right"/>
      <w:pPr>
        <w:ind w:left="4320" w:hanging="180"/>
      </w:pPr>
      <w:rPr>
        <w:rFonts w:cs="Times New Roman"/>
      </w:rPr>
    </w:lvl>
    <w:lvl w:ilvl="6" w:tplc="3EC20692" w:tentative="1">
      <w:start w:val="1"/>
      <w:numFmt w:val="decimal"/>
      <w:lvlText w:val="%7."/>
      <w:lvlJc w:val="left"/>
      <w:pPr>
        <w:ind w:left="5040" w:hanging="360"/>
      </w:pPr>
      <w:rPr>
        <w:rFonts w:cs="Times New Roman"/>
      </w:rPr>
    </w:lvl>
    <w:lvl w:ilvl="7" w:tplc="5018114C" w:tentative="1">
      <w:start w:val="1"/>
      <w:numFmt w:val="lowerLetter"/>
      <w:lvlText w:val="%8."/>
      <w:lvlJc w:val="left"/>
      <w:pPr>
        <w:ind w:left="5760" w:hanging="360"/>
      </w:pPr>
      <w:rPr>
        <w:rFonts w:cs="Times New Roman"/>
      </w:rPr>
    </w:lvl>
    <w:lvl w:ilvl="8" w:tplc="00C62E0A" w:tentative="1">
      <w:start w:val="1"/>
      <w:numFmt w:val="lowerRoman"/>
      <w:lvlText w:val="%9."/>
      <w:lvlJc w:val="right"/>
      <w:pPr>
        <w:ind w:left="6480" w:hanging="180"/>
      </w:pPr>
      <w:rPr>
        <w:rFonts w:cs="Times New Roman"/>
      </w:rPr>
    </w:lvl>
  </w:abstractNum>
  <w:abstractNum w:abstractNumId="33" w15:restartNumberingAfterBreak="0">
    <w:nsid w:val="5F7D0AFF"/>
    <w:multiLevelType w:val="hybridMultilevel"/>
    <w:tmpl w:val="B2E4786A"/>
    <w:lvl w:ilvl="0" w:tplc="A57AB1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1111331"/>
    <w:multiLevelType w:val="hybridMultilevel"/>
    <w:tmpl w:val="F998DDA2"/>
    <w:lvl w:ilvl="0" w:tplc="39D86E20">
      <w:start w:val="1"/>
      <w:numFmt w:val="decimal"/>
      <w:lvlText w:val="%1."/>
      <w:lvlJc w:val="left"/>
      <w:pPr>
        <w:ind w:left="720" w:hanging="360"/>
      </w:pPr>
      <w:rPr>
        <w:rFonts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D96EED"/>
    <w:multiLevelType w:val="hybridMultilevel"/>
    <w:tmpl w:val="40043576"/>
    <w:lvl w:ilvl="0" w:tplc="5F5CAC24">
      <w:start w:val="1"/>
      <w:numFmt w:val="decimal"/>
      <w:lvlText w:val="%1."/>
      <w:lvlJc w:val="left"/>
      <w:pPr>
        <w:ind w:left="720" w:hanging="360"/>
      </w:pPr>
      <w:rPr>
        <w:rFonts w:cs="Times New Roman"/>
        <w:b w:val="0"/>
      </w:rPr>
    </w:lvl>
    <w:lvl w:ilvl="1" w:tplc="A726F984">
      <w:start w:val="1"/>
      <w:numFmt w:val="lowerLetter"/>
      <w:lvlText w:val="%2."/>
      <w:lvlJc w:val="left"/>
      <w:pPr>
        <w:ind w:left="1440" w:hanging="360"/>
      </w:pPr>
      <w:rPr>
        <w:rFonts w:cs="Times New Roman"/>
      </w:rPr>
    </w:lvl>
    <w:lvl w:ilvl="2" w:tplc="093CB35A" w:tentative="1">
      <w:start w:val="1"/>
      <w:numFmt w:val="lowerRoman"/>
      <w:lvlText w:val="%3."/>
      <w:lvlJc w:val="right"/>
      <w:pPr>
        <w:ind w:left="2160" w:hanging="180"/>
      </w:pPr>
      <w:rPr>
        <w:rFonts w:cs="Times New Roman"/>
      </w:rPr>
    </w:lvl>
    <w:lvl w:ilvl="3" w:tplc="FC24AB62" w:tentative="1">
      <w:start w:val="1"/>
      <w:numFmt w:val="decimal"/>
      <w:lvlText w:val="%4."/>
      <w:lvlJc w:val="left"/>
      <w:pPr>
        <w:ind w:left="2880" w:hanging="360"/>
      </w:pPr>
      <w:rPr>
        <w:rFonts w:cs="Times New Roman"/>
      </w:rPr>
    </w:lvl>
    <w:lvl w:ilvl="4" w:tplc="8056D5E2" w:tentative="1">
      <w:start w:val="1"/>
      <w:numFmt w:val="lowerLetter"/>
      <w:lvlText w:val="%5."/>
      <w:lvlJc w:val="left"/>
      <w:pPr>
        <w:ind w:left="3600" w:hanging="360"/>
      </w:pPr>
      <w:rPr>
        <w:rFonts w:cs="Times New Roman"/>
      </w:rPr>
    </w:lvl>
    <w:lvl w:ilvl="5" w:tplc="CB82D4B6" w:tentative="1">
      <w:start w:val="1"/>
      <w:numFmt w:val="lowerRoman"/>
      <w:lvlText w:val="%6."/>
      <w:lvlJc w:val="right"/>
      <w:pPr>
        <w:ind w:left="4320" w:hanging="180"/>
      </w:pPr>
      <w:rPr>
        <w:rFonts w:cs="Times New Roman"/>
      </w:rPr>
    </w:lvl>
    <w:lvl w:ilvl="6" w:tplc="0922A442" w:tentative="1">
      <w:start w:val="1"/>
      <w:numFmt w:val="decimal"/>
      <w:lvlText w:val="%7."/>
      <w:lvlJc w:val="left"/>
      <w:pPr>
        <w:ind w:left="5040" w:hanging="360"/>
      </w:pPr>
      <w:rPr>
        <w:rFonts w:cs="Times New Roman"/>
      </w:rPr>
    </w:lvl>
    <w:lvl w:ilvl="7" w:tplc="EAD21A4A" w:tentative="1">
      <w:start w:val="1"/>
      <w:numFmt w:val="lowerLetter"/>
      <w:lvlText w:val="%8."/>
      <w:lvlJc w:val="left"/>
      <w:pPr>
        <w:ind w:left="5760" w:hanging="360"/>
      </w:pPr>
      <w:rPr>
        <w:rFonts w:cs="Times New Roman"/>
      </w:rPr>
    </w:lvl>
    <w:lvl w:ilvl="8" w:tplc="0B16AA1C" w:tentative="1">
      <w:start w:val="1"/>
      <w:numFmt w:val="lowerRoman"/>
      <w:lvlText w:val="%9."/>
      <w:lvlJc w:val="right"/>
      <w:pPr>
        <w:ind w:left="6480" w:hanging="180"/>
      </w:pPr>
      <w:rPr>
        <w:rFonts w:cs="Times New Roman"/>
      </w:rPr>
    </w:lvl>
  </w:abstractNum>
  <w:abstractNum w:abstractNumId="36" w15:restartNumberingAfterBreak="0">
    <w:nsid w:val="69896E65"/>
    <w:multiLevelType w:val="hybridMultilevel"/>
    <w:tmpl w:val="5B74034C"/>
    <w:lvl w:ilvl="0" w:tplc="BF9669E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B9F0B9A"/>
    <w:multiLevelType w:val="hybridMultilevel"/>
    <w:tmpl w:val="1004BAF8"/>
    <w:lvl w:ilvl="0" w:tplc="04150017">
      <w:start w:val="1"/>
      <w:numFmt w:val="lowerLetter"/>
      <w:lvlText w:val="%1)"/>
      <w:lvlJc w:val="left"/>
      <w:pPr>
        <w:ind w:left="2286" w:hanging="360"/>
      </w:pPr>
      <w:rPr>
        <w:rFonts w:hint="default"/>
      </w:rPr>
    </w:lvl>
    <w:lvl w:ilvl="1" w:tplc="04150003" w:tentative="1">
      <w:start w:val="1"/>
      <w:numFmt w:val="bullet"/>
      <w:lvlText w:val="o"/>
      <w:lvlJc w:val="left"/>
      <w:pPr>
        <w:ind w:left="3006" w:hanging="360"/>
      </w:pPr>
      <w:rPr>
        <w:rFonts w:ascii="Courier New" w:hAnsi="Courier New" w:cs="Courier New" w:hint="default"/>
      </w:rPr>
    </w:lvl>
    <w:lvl w:ilvl="2" w:tplc="04150005" w:tentative="1">
      <w:start w:val="1"/>
      <w:numFmt w:val="bullet"/>
      <w:lvlText w:val=""/>
      <w:lvlJc w:val="left"/>
      <w:pPr>
        <w:ind w:left="3726" w:hanging="360"/>
      </w:pPr>
      <w:rPr>
        <w:rFonts w:ascii="Wingdings" w:hAnsi="Wingdings" w:hint="default"/>
      </w:rPr>
    </w:lvl>
    <w:lvl w:ilvl="3" w:tplc="04150001" w:tentative="1">
      <w:start w:val="1"/>
      <w:numFmt w:val="bullet"/>
      <w:lvlText w:val=""/>
      <w:lvlJc w:val="left"/>
      <w:pPr>
        <w:ind w:left="4446" w:hanging="360"/>
      </w:pPr>
      <w:rPr>
        <w:rFonts w:ascii="Symbol" w:hAnsi="Symbol" w:hint="default"/>
      </w:rPr>
    </w:lvl>
    <w:lvl w:ilvl="4" w:tplc="04150003" w:tentative="1">
      <w:start w:val="1"/>
      <w:numFmt w:val="bullet"/>
      <w:lvlText w:val="o"/>
      <w:lvlJc w:val="left"/>
      <w:pPr>
        <w:ind w:left="5166" w:hanging="360"/>
      </w:pPr>
      <w:rPr>
        <w:rFonts w:ascii="Courier New" w:hAnsi="Courier New" w:cs="Courier New" w:hint="default"/>
      </w:rPr>
    </w:lvl>
    <w:lvl w:ilvl="5" w:tplc="04150005" w:tentative="1">
      <w:start w:val="1"/>
      <w:numFmt w:val="bullet"/>
      <w:lvlText w:val=""/>
      <w:lvlJc w:val="left"/>
      <w:pPr>
        <w:ind w:left="5886" w:hanging="360"/>
      </w:pPr>
      <w:rPr>
        <w:rFonts w:ascii="Wingdings" w:hAnsi="Wingdings" w:hint="default"/>
      </w:rPr>
    </w:lvl>
    <w:lvl w:ilvl="6" w:tplc="04150001" w:tentative="1">
      <w:start w:val="1"/>
      <w:numFmt w:val="bullet"/>
      <w:lvlText w:val=""/>
      <w:lvlJc w:val="left"/>
      <w:pPr>
        <w:ind w:left="6606" w:hanging="360"/>
      </w:pPr>
      <w:rPr>
        <w:rFonts w:ascii="Symbol" w:hAnsi="Symbol" w:hint="default"/>
      </w:rPr>
    </w:lvl>
    <w:lvl w:ilvl="7" w:tplc="04150003" w:tentative="1">
      <w:start w:val="1"/>
      <w:numFmt w:val="bullet"/>
      <w:lvlText w:val="o"/>
      <w:lvlJc w:val="left"/>
      <w:pPr>
        <w:ind w:left="7326" w:hanging="360"/>
      </w:pPr>
      <w:rPr>
        <w:rFonts w:ascii="Courier New" w:hAnsi="Courier New" w:cs="Courier New" w:hint="default"/>
      </w:rPr>
    </w:lvl>
    <w:lvl w:ilvl="8" w:tplc="04150005" w:tentative="1">
      <w:start w:val="1"/>
      <w:numFmt w:val="bullet"/>
      <w:lvlText w:val=""/>
      <w:lvlJc w:val="left"/>
      <w:pPr>
        <w:ind w:left="8046" w:hanging="360"/>
      </w:pPr>
      <w:rPr>
        <w:rFonts w:ascii="Wingdings" w:hAnsi="Wingdings" w:hint="default"/>
      </w:rPr>
    </w:lvl>
  </w:abstractNum>
  <w:abstractNum w:abstractNumId="38" w15:restartNumberingAfterBreak="0">
    <w:nsid w:val="6C1231C7"/>
    <w:multiLevelType w:val="hybridMultilevel"/>
    <w:tmpl w:val="15C21904"/>
    <w:lvl w:ilvl="0" w:tplc="037CEF74">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DA03FD"/>
    <w:multiLevelType w:val="hybridMultilevel"/>
    <w:tmpl w:val="2D1C1186"/>
    <w:lvl w:ilvl="0" w:tplc="A7E0B438">
      <w:start w:val="1"/>
      <w:numFmt w:val="decimal"/>
      <w:lvlText w:val="%1."/>
      <w:lvlJc w:val="left"/>
      <w:pPr>
        <w:ind w:left="502"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FC22E07"/>
    <w:multiLevelType w:val="multilevel"/>
    <w:tmpl w:val="1D56E658"/>
    <w:styleLink w:val="WWNum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711C0597"/>
    <w:multiLevelType w:val="hybridMultilevel"/>
    <w:tmpl w:val="7180AAE6"/>
    <w:lvl w:ilvl="0" w:tplc="81786F54">
      <w:start w:val="1"/>
      <w:numFmt w:val="decimal"/>
      <w:lvlText w:val="%1)"/>
      <w:lvlJc w:val="left"/>
      <w:pPr>
        <w:ind w:left="1440" w:hanging="360"/>
      </w:pPr>
      <w:rPr>
        <w:rFonts w:ascii="Arial Narrow" w:hAnsi="Arial Narrow" w:cs="Arial" w:hint="default"/>
        <w:b w:val="0"/>
        <w:i w:val="0"/>
        <w:sz w:val="22"/>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21267C6"/>
    <w:multiLevelType w:val="hybridMultilevel"/>
    <w:tmpl w:val="38380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1D17F6"/>
    <w:multiLevelType w:val="hybridMultilevel"/>
    <w:tmpl w:val="A3BE4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0C4624"/>
    <w:multiLevelType w:val="multilevel"/>
    <w:tmpl w:val="FC4C77BC"/>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6A7610"/>
    <w:multiLevelType w:val="hybridMultilevel"/>
    <w:tmpl w:val="24F8B814"/>
    <w:lvl w:ilvl="0" w:tplc="DF46FCF6">
      <w:start w:val="1"/>
      <w:numFmt w:val="lowerLetter"/>
      <w:lvlText w:val="%1."/>
      <w:lvlJc w:val="left"/>
      <w:pPr>
        <w:ind w:left="1080" w:hanging="360"/>
      </w:pPr>
      <w:rPr>
        <w:rFonts w:cs="Times New Roman"/>
        <w:b w:val="0"/>
      </w:rPr>
    </w:lvl>
    <w:lvl w:ilvl="1" w:tplc="73168778" w:tentative="1">
      <w:start w:val="1"/>
      <w:numFmt w:val="lowerLetter"/>
      <w:lvlText w:val="%2."/>
      <w:lvlJc w:val="left"/>
      <w:pPr>
        <w:ind w:left="1800" w:hanging="360"/>
      </w:pPr>
      <w:rPr>
        <w:rFonts w:cs="Times New Roman"/>
      </w:rPr>
    </w:lvl>
    <w:lvl w:ilvl="2" w:tplc="B0CC2D8A" w:tentative="1">
      <w:start w:val="1"/>
      <w:numFmt w:val="lowerRoman"/>
      <w:lvlText w:val="%3."/>
      <w:lvlJc w:val="right"/>
      <w:pPr>
        <w:ind w:left="2520" w:hanging="180"/>
      </w:pPr>
      <w:rPr>
        <w:rFonts w:cs="Times New Roman"/>
      </w:rPr>
    </w:lvl>
    <w:lvl w:ilvl="3" w:tplc="86A83E48" w:tentative="1">
      <w:start w:val="1"/>
      <w:numFmt w:val="decimal"/>
      <w:lvlText w:val="%4."/>
      <w:lvlJc w:val="left"/>
      <w:pPr>
        <w:ind w:left="3240" w:hanging="360"/>
      </w:pPr>
      <w:rPr>
        <w:rFonts w:cs="Times New Roman"/>
      </w:rPr>
    </w:lvl>
    <w:lvl w:ilvl="4" w:tplc="A842577A" w:tentative="1">
      <w:start w:val="1"/>
      <w:numFmt w:val="lowerLetter"/>
      <w:lvlText w:val="%5."/>
      <w:lvlJc w:val="left"/>
      <w:pPr>
        <w:ind w:left="3960" w:hanging="360"/>
      </w:pPr>
      <w:rPr>
        <w:rFonts w:cs="Times New Roman"/>
      </w:rPr>
    </w:lvl>
    <w:lvl w:ilvl="5" w:tplc="3692FA7E" w:tentative="1">
      <w:start w:val="1"/>
      <w:numFmt w:val="lowerRoman"/>
      <w:lvlText w:val="%6."/>
      <w:lvlJc w:val="right"/>
      <w:pPr>
        <w:ind w:left="4680" w:hanging="180"/>
      </w:pPr>
      <w:rPr>
        <w:rFonts w:cs="Times New Roman"/>
      </w:rPr>
    </w:lvl>
    <w:lvl w:ilvl="6" w:tplc="65B4306A" w:tentative="1">
      <w:start w:val="1"/>
      <w:numFmt w:val="decimal"/>
      <w:lvlText w:val="%7."/>
      <w:lvlJc w:val="left"/>
      <w:pPr>
        <w:ind w:left="5400" w:hanging="360"/>
      </w:pPr>
      <w:rPr>
        <w:rFonts w:cs="Times New Roman"/>
      </w:rPr>
    </w:lvl>
    <w:lvl w:ilvl="7" w:tplc="C52C9DDC" w:tentative="1">
      <w:start w:val="1"/>
      <w:numFmt w:val="lowerLetter"/>
      <w:lvlText w:val="%8."/>
      <w:lvlJc w:val="left"/>
      <w:pPr>
        <w:ind w:left="6120" w:hanging="360"/>
      </w:pPr>
      <w:rPr>
        <w:rFonts w:cs="Times New Roman"/>
      </w:rPr>
    </w:lvl>
    <w:lvl w:ilvl="8" w:tplc="A330EFA4" w:tentative="1">
      <w:start w:val="1"/>
      <w:numFmt w:val="lowerRoman"/>
      <w:lvlText w:val="%9."/>
      <w:lvlJc w:val="right"/>
      <w:pPr>
        <w:ind w:left="6840" w:hanging="180"/>
      </w:pPr>
      <w:rPr>
        <w:rFonts w:cs="Times New Roman"/>
      </w:rPr>
    </w:lvl>
  </w:abstractNum>
  <w:abstractNum w:abstractNumId="46" w15:restartNumberingAfterBreak="0">
    <w:nsid w:val="7B414EF4"/>
    <w:multiLevelType w:val="hybridMultilevel"/>
    <w:tmpl w:val="0DF02802"/>
    <w:lvl w:ilvl="0" w:tplc="3E6045C4">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C5F186C"/>
    <w:multiLevelType w:val="hybridMultilevel"/>
    <w:tmpl w:val="2974D2C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7D8A5DA4"/>
    <w:multiLevelType w:val="hybridMultilevel"/>
    <w:tmpl w:val="57781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695301">
    <w:abstractNumId w:val="44"/>
  </w:num>
  <w:num w:numId="2" w16cid:durableId="1356348579">
    <w:abstractNumId w:val="26"/>
  </w:num>
  <w:num w:numId="3" w16cid:durableId="2088265627">
    <w:abstractNumId w:val="21"/>
  </w:num>
  <w:num w:numId="4" w16cid:durableId="774178618">
    <w:abstractNumId w:val="39"/>
  </w:num>
  <w:num w:numId="5" w16cid:durableId="106237555">
    <w:abstractNumId w:val="12"/>
  </w:num>
  <w:num w:numId="6" w16cid:durableId="1701782006">
    <w:abstractNumId w:val="45"/>
  </w:num>
  <w:num w:numId="7" w16cid:durableId="1106190436">
    <w:abstractNumId w:val="1"/>
  </w:num>
  <w:num w:numId="8" w16cid:durableId="262423904">
    <w:abstractNumId w:val="36"/>
  </w:num>
  <w:num w:numId="9" w16cid:durableId="191041515">
    <w:abstractNumId w:val="15"/>
  </w:num>
  <w:num w:numId="10" w16cid:durableId="1727559454">
    <w:abstractNumId w:val="20"/>
  </w:num>
  <w:num w:numId="11" w16cid:durableId="1966422416">
    <w:abstractNumId w:val="0"/>
  </w:num>
  <w:num w:numId="12" w16cid:durableId="1998533289">
    <w:abstractNumId w:val="10"/>
  </w:num>
  <w:num w:numId="13" w16cid:durableId="610556567">
    <w:abstractNumId w:val="29"/>
  </w:num>
  <w:num w:numId="14" w16cid:durableId="997146165">
    <w:abstractNumId w:val="9"/>
  </w:num>
  <w:num w:numId="15" w16cid:durableId="18824262">
    <w:abstractNumId w:val="25"/>
  </w:num>
  <w:num w:numId="16" w16cid:durableId="1346251996">
    <w:abstractNumId w:val="19"/>
  </w:num>
  <w:num w:numId="17" w16cid:durableId="987788717">
    <w:abstractNumId w:val="32"/>
  </w:num>
  <w:num w:numId="18" w16cid:durableId="1293294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3807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1144647">
    <w:abstractNumId w:val="46"/>
  </w:num>
  <w:num w:numId="21" w16cid:durableId="446238039">
    <w:abstractNumId w:val="31"/>
  </w:num>
  <w:num w:numId="22" w16cid:durableId="195893035">
    <w:abstractNumId w:val="17"/>
  </w:num>
  <w:num w:numId="23" w16cid:durableId="774517538">
    <w:abstractNumId w:val="38"/>
  </w:num>
  <w:num w:numId="24" w16cid:durableId="932664103">
    <w:abstractNumId w:val="8"/>
  </w:num>
  <w:num w:numId="25" w16cid:durableId="120928756">
    <w:abstractNumId w:val="6"/>
  </w:num>
  <w:num w:numId="26" w16cid:durableId="757485087">
    <w:abstractNumId w:val="2"/>
  </w:num>
  <w:num w:numId="27" w16cid:durableId="864026774">
    <w:abstractNumId w:val="18"/>
  </w:num>
  <w:num w:numId="28" w16cid:durableId="594099995">
    <w:abstractNumId w:val="5"/>
  </w:num>
  <w:num w:numId="29" w16cid:durableId="1730762962">
    <w:abstractNumId w:val="21"/>
  </w:num>
  <w:num w:numId="30" w16cid:durableId="1521747701">
    <w:abstractNumId w:val="34"/>
  </w:num>
  <w:num w:numId="31" w16cid:durableId="133452685">
    <w:abstractNumId w:val="16"/>
  </w:num>
  <w:num w:numId="32" w16cid:durableId="1589190955">
    <w:abstractNumId w:val="24"/>
  </w:num>
  <w:num w:numId="33" w16cid:durableId="2072196072">
    <w:abstractNumId w:val="11"/>
  </w:num>
  <w:num w:numId="34" w16cid:durableId="1877767613">
    <w:abstractNumId w:val="13"/>
  </w:num>
  <w:num w:numId="35" w16cid:durableId="534779664">
    <w:abstractNumId w:val="14"/>
  </w:num>
  <w:num w:numId="36" w16cid:durableId="663901287">
    <w:abstractNumId w:val="40"/>
  </w:num>
  <w:num w:numId="37" w16cid:durableId="1402168574">
    <w:abstractNumId w:val="48"/>
  </w:num>
  <w:num w:numId="38" w16cid:durableId="1795753747">
    <w:abstractNumId w:val="40"/>
    <w:lvlOverride w:ilvl="0">
      <w:lvl w:ilvl="0">
        <w:start w:val="1"/>
        <w:numFmt w:val="decimal"/>
        <w:lvlText w:val="%1."/>
        <w:lvlJc w:val="left"/>
        <w:rPr>
          <w:b/>
        </w:rPr>
      </w:lvl>
    </w:lvlOverride>
  </w:num>
  <w:num w:numId="39" w16cid:durableId="1584101813">
    <w:abstractNumId w:val="30"/>
  </w:num>
  <w:num w:numId="40" w16cid:durableId="1622877414">
    <w:abstractNumId w:val="7"/>
  </w:num>
  <w:num w:numId="41" w16cid:durableId="1109005205">
    <w:abstractNumId w:val="22"/>
  </w:num>
  <w:num w:numId="42" w16cid:durableId="1403913868">
    <w:abstractNumId w:val="37"/>
  </w:num>
  <w:num w:numId="43" w16cid:durableId="1576011725">
    <w:abstractNumId w:val="41"/>
  </w:num>
  <w:num w:numId="44" w16cid:durableId="1831218074">
    <w:abstractNumId w:val="27"/>
  </w:num>
  <w:num w:numId="45" w16cid:durableId="1771001388">
    <w:abstractNumId w:val="47"/>
  </w:num>
  <w:num w:numId="46" w16cid:durableId="581451184">
    <w:abstractNumId w:val="23"/>
  </w:num>
  <w:num w:numId="47" w16cid:durableId="330643352">
    <w:abstractNumId w:val="42"/>
  </w:num>
  <w:num w:numId="48" w16cid:durableId="983192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468347">
    <w:abstractNumId w:val="33"/>
  </w:num>
  <w:num w:numId="50" w16cid:durableId="1586570684">
    <w:abstractNumId w:val="43"/>
  </w:num>
  <w:num w:numId="51" w16cid:durableId="17435990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Minda">
    <w15:presenceInfo w15:providerId="AD" w15:userId="S::izabela.minda@agks.pl::dca51132-89fb-4cad-a856-3e8bd086303e"/>
  </w15:person>
  <w15:person w15:author="Jarosław Wojczuk">
    <w15:presenceInfo w15:providerId="AD" w15:userId="S-1-5-21-1883373567-418652869-2158210247-3113"/>
  </w15:person>
  <w15:person w15:author="Barbara Wolska">
    <w15:presenceInfo w15:providerId="AD" w15:userId="S-1-5-21-1883373567-418652869-2158210247-1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D4"/>
    <w:rsid w:val="00002B60"/>
    <w:rsid w:val="0000371C"/>
    <w:rsid w:val="00005577"/>
    <w:rsid w:val="00010E1A"/>
    <w:rsid w:val="00017B38"/>
    <w:rsid w:val="00022AC3"/>
    <w:rsid w:val="00024E95"/>
    <w:rsid w:val="00025544"/>
    <w:rsid w:val="00030B9E"/>
    <w:rsid w:val="000316E8"/>
    <w:rsid w:val="00031B78"/>
    <w:rsid w:val="00037AEE"/>
    <w:rsid w:val="000421C8"/>
    <w:rsid w:val="000442BF"/>
    <w:rsid w:val="000467A6"/>
    <w:rsid w:val="000472DD"/>
    <w:rsid w:val="00054690"/>
    <w:rsid w:val="000568EA"/>
    <w:rsid w:val="00056CD7"/>
    <w:rsid w:val="00062A05"/>
    <w:rsid w:val="00065CB4"/>
    <w:rsid w:val="000671EC"/>
    <w:rsid w:val="000709DE"/>
    <w:rsid w:val="00071783"/>
    <w:rsid w:val="00076491"/>
    <w:rsid w:val="00077398"/>
    <w:rsid w:val="0008043B"/>
    <w:rsid w:val="00080CEA"/>
    <w:rsid w:val="00081936"/>
    <w:rsid w:val="00083BF7"/>
    <w:rsid w:val="00085223"/>
    <w:rsid w:val="0008527A"/>
    <w:rsid w:val="00086902"/>
    <w:rsid w:val="00086BE9"/>
    <w:rsid w:val="000901D9"/>
    <w:rsid w:val="000905F2"/>
    <w:rsid w:val="00091720"/>
    <w:rsid w:val="000926D4"/>
    <w:rsid w:val="00094640"/>
    <w:rsid w:val="0009762B"/>
    <w:rsid w:val="0009763B"/>
    <w:rsid w:val="000A0B18"/>
    <w:rsid w:val="000A136C"/>
    <w:rsid w:val="000A457D"/>
    <w:rsid w:val="000B035E"/>
    <w:rsid w:val="000B54A9"/>
    <w:rsid w:val="000B7E37"/>
    <w:rsid w:val="000C34E4"/>
    <w:rsid w:val="000C4B66"/>
    <w:rsid w:val="000C7692"/>
    <w:rsid w:val="000D4829"/>
    <w:rsid w:val="000D6536"/>
    <w:rsid w:val="000E1ADC"/>
    <w:rsid w:val="000E42B8"/>
    <w:rsid w:val="000F3952"/>
    <w:rsid w:val="000F3A15"/>
    <w:rsid w:val="000F4F91"/>
    <w:rsid w:val="000F63CC"/>
    <w:rsid w:val="0010203A"/>
    <w:rsid w:val="001032A1"/>
    <w:rsid w:val="001033DA"/>
    <w:rsid w:val="001103CC"/>
    <w:rsid w:val="0011285A"/>
    <w:rsid w:val="00113371"/>
    <w:rsid w:val="00113AA6"/>
    <w:rsid w:val="0011440D"/>
    <w:rsid w:val="00115B1C"/>
    <w:rsid w:val="00120BB6"/>
    <w:rsid w:val="00120FFB"/>
    <w:rsid w:val="001211A1"/>
    <w:rsid w:val="00126154"/>
    <w:rsid w:val="00131022"/>
    <w:rsid w:val="00134683"/>
    <w:rsid w:val="00140482"/>
    <w:rsid w:val="001405D8"/>
    <w:rsid w:val="00141FBD"/>
    <w:rsid w:val="00147C8D"/>
    <w:rsid w:val="0015034A"/>
    <w:rsid w:val="001505BC"/>
    <w:rsid w:val="00157F7A"/>
    <w:rsid w:val="00161DC2"/>
    <w:rsid w:val="00162434"/>
    <w:rsid w:val="00163739"/>
    <w:rsid w:val="00165FD1"/>
    <w:rsid w:val="0017250C"/>
    <w:rsid w:val="001751A9"/>
    <w:rsid w:val="0018173A"/>
    <w:rsid w:val="001836BC"/>
    <w:rsid w:val="001837C8"/>
    <w:rsid w:val="001900BF"/>
    <w:rsid w:val="001911F2"/>
    <w:rsid w:val="001930B9"/>
    <w:rsid w:val="00195AAF"/>
    <w:rsid w:val="001A0799"/>
    <w:rsid w:val="001A11BE"/>
    <w:rsid w:val="001A4D2C"/>
    <w:rsid w:val="001B0CF7"/>
    <w:rsid w:val="001B1ECA"/>
    <w:rsid w:val="001C0F76"/>
    <w:rsid w:val="001C2725"/>
    <w:rsid w:val="001C2D6D"/>
    <w:rsid w:val="001D0EB9"/>
    <w:rsid w:val="001D3C64"/>
    <w:rsid w:val="001E15F2"/>
    <w:rsid w:val="001E25F7"/>
    <w:rsid w:val="001E6860"/>
    <w:rsid w:val="001F07D2"/>
    <w:rsid w:val="001F0875"/>
    <w:rsid w:val="001F2005"/>
    <w:rsid w:val="001F39F3"/>
    <w:rsid w:val="001F3D8B"/>
    <w:rsid w:val="001F537A"/>
    <w:rsid w:val="001F75F6"/>
    <w:rsid w:val="00202E79"/>
    <w:rsid w:val="00202EA8"/>
    <w:rsid w:val="002032EC"/>
    <w:rsid w:val="00205998"/>
    <w:rsid w:val="00207A05"/>
    <w:rsid w:val="00213864"/>
    <w:rsid w:val="00214582"/>
    <w:rsid w:val="0021532B"/>
    <w:rsid w:val="00215455"/>
    <w:rsid w:val="00217848"/>
    <w:rsid w:val="00220F67"/>
    <w:rsid w:val="00221C30"/>
    <w:rsid w:val="00224E51"/>
    <w:rsid w:val="00225B55"/>
    <w:rsid w:val="002261A9"/>
    <w:rsid w:val="002301CE"/>
    <w:rsid w:val="002377CF"/>
    <w:rsid w:val="00246874"/>
    <w:rsid w:val="00253067"/>
    <w:rsid w:val="00253826"/>
    <w:rsid w:val="00256CEB"/>
    <w:rsid w:val="0026143B"/>
    <w:rsid w:val="00261EC6"/>
    <w:rsid w:val="00262F3A"/>
    <w:rsid w:val="00264B19"/>
    <w:rsid w:val="00264B28"/>
    <w:rsid w:val="00264B4B"/>
    <w:rsid w:val="002657F9"/>
    <w:rsid w:val="00266986"/>
    <w:rsid w:val="00273B1F"/>
    <w:rsid w:val="0027546C"/>
    <w:rsid w:val="002762F0"/>
    <w:rsid w:val="00276F60"/>
    <w:rsid w:val="0027719D"/>
    <w:rsid w:val="00280138"/>
    <w:rsid w:val="002853DC"/>
    <w:rsid w:val="002928C9"/>
    <w:rsid w:val="002940C9"/>
    <w:rsid w:val="00295E21"/>
    <w:rsid w:val="002A02C8"/>
    <w:rsid w:val="002A4845"/>
    <w:rsid w:val="002A59E5"/>
    <w:rsid w:val="002A7123"/>
    <w:rsid w:val="002A7F1A"/>
    <w:rsid w:val="002B46F6"/>
    <w:rsid w:val="002B6CDD"/>
    <w:rsid w:val="002B7AC6"/>
    <w:rsid w:val="002C11C8"/>
    <w:rsid w:val="002C7BFC"/>
    <w:rsid w:val="002D2E99"/>
    <w:rsid w:val="002D7501"/>
    <w:rsid w:val="002E0985"/>
    <w:rsid w:val="002E1939"/>
    <w:rsid w:val="002E2182"/>
    <w:rsid w:val="002E44ED"/>
    <w:rsid w:val="002E76F2"/>
    <w:rsid w:val="002E7C9C"/>
    <w:rsid w:val="002F02B9"/>
    <w:rsid w:val="002F2B48"/>
    <w:rsid w:val="002F6892"/>
    <w:rsid w:val="00303ADF"/>
    <w:rsid w:val="00303F83"/>
    <w:rsid w:val="00304C16"/>
    <w:rsid w:val="0030522A"/>
    <w:rsid w:val="003056A9"/>
    <w:rsid w:val="00305E46"/>
    <w:rsid w:val="00307C47"/>
    <w:rsid w:val="00313C8E"/>
    <w:rsid w:val="00314864"/>
    <w:rsid w:val="0031536C"/>
    <w:rsid w:val="003160CD"/>
    <w:rsid w:val="00317614"/>
    <w:rsid w:val="00321D5E"/>
    <w:rsid w:val="003220C4"/>
    <w:rsid w:val="003253A7"/>
    <w:rsid w:val="003258C2"/>
    <w:rsid w:val="00325C6C"/>
    <w:rsid w:val="00330574"/>
    <w:rsid w:val="00333FC6"/>
    <w:rsid w:val="00334DE4"/>
    <w:rsid w:val="00335766"/>
    <w:rsid w:val="00335887"/>
    <w:rsid w:val="00341B54"/>
    <w:rsid w:val="00342335"/>
    <w:rsid w:val="00343361"/>
    <w:rsid w:val="00343E76"/>
    <w:rsid w:val="003473D1"/>
    <w:rsid w:val="00347AA6"/>
    <w:rsid w:val="00351BEC"/>
    <w:rsid w:val="0035323F"/>
    <w:rsid w:val="003560E4"/>
    <w:rsid w:val="003561D8"/>
    <w:rsid w:val="003626ED"/>
    <w:rsid w:val="00363A6A"/>
    <w:rsid w:val="003652F6"/>
    <w:rsid w:val="00370A3B"/>
    <w:rsid w:val="00373EB4"/>
    <w:rsid w:val="00374ADB"/>
    <w:rsid w:val="00384585"/>
    <w:rsid w:val="00386704"/>
    <w:rsid w:val="00391744"/>
    <w:rsid w:val="00392EE0"/>
    <w:rsid w:val="0039347D"/>
    <w:rsid w:val="003A274E"/>
    <w:rsid w:val="003A2CED"/>
    <w:rsid w:val="003A7333"/>
    <w:rsid w:val="003B02C8"/>
    <w:rsid w:val="003B2C2A"/>
    <w:rsid w:val="003B2C40"/>
    <w:rsid w:val="003B328D"/>
    <w:rsid w:val="003B3AE1"/>
    <w:rsid w:val="003B68FF"/>
    <w:rsid w:val="003B6D80"/>
    <w:rsid w:val="003C0CAD"/>
    <w:rsid w:val="003C490D"/>
    <w:rsid w:val="003C4D8B"/>
    <w:rsid w:val="003C6F1F"/>
    <w:rsid w:val="003D2033"/>
    <w:rsid w:val="003D27C6"/>
    <w:rsid w:val="003D499E"/>
    <w:rsid w:val="003D5EB2"/>
    <w:rsid w:val="003D7C4B"/>
    <w:rsid w:val="003E4224"/>
    <w:rsid w:val="003E6B61"/>
    <w:rsid w:val="003E7E5B"/>
    <w:rsid w:val="003F206D"/>
    <w:rsid w:val="003F5E76"/>
    <w:rsid w:val="003F72E6"/>
    <w:rsid w:val="00402853"/>
    <w:rsid w:val="00407894"/>
    <w:rsid w:val="00415656"/>
    <w:rsid w:val="00417139"/>
    <w:rsid w:val="004244F9"/>
    <w:rsid w:val="00437929"/>
    <w:rsid w:val="00441D1D"/>
    <w:rsid w:val="0044216F"/>
    <w:rsid w:val="00443AB2"/>
    <w:rsid w:val="00446174"/>
    <w:rsid w:val="00446AA2"/>
    <w:rsid w:val="00447138"/>
    <w:rsid w:val="004505A4"/>
    <w:rsid w:val="00450A46"/>
    <w:rsid w:val="00453844"/>
    <w:rsid w:val="004661DD"/>
    <w:rsid w:val="00471D22"/>
    <w:rsid w:val="004726CE"/>
    <w:rsid w:val="004738FB"/>
    <w:rsid w:val="00474F84"/>
    <w:rsid w:val="004751A1"/>
    <w:rsid w:val="004776DA"/>
    <w:rsid w:val="00484908"/>
    <w:rsid w:val="004868E2"/>
    <w:rsid w:val="00492E6B"/>
    <w:rsid w:val="004A1265"/>
    <w:rsid w:val="004A2F30"/>
    <w:rsid w:val="004A7AA2"/>
    <w:rsid w:val="004B2E3D"/>
    <w:rsid w:val="004B3AD6"/>
    <w:rsid w:val="004B4798"/>
    <w:rsid w:val="004B4A1A"/>
    <w:rsid w:val="004B6632"/>
    <w:rsid w:val="004C2948"/>
    <w:rsid w:val="004C4005"/>
    <w:rsid w:val="004D086D"/>
    <w:rsid w:val="004D2B96"/>
    <w:rsid w:val="004D2CF9"/>
    <w:rsid w:val="004D5532"/>
    <w:rsid w:val="004E0129"/>
    <w:rsid w:val="004E1956"/>
    <w:rsid w:val="004E1A01"/>
    <w:rsid w:val="004F12C1"/>
    <w:rsid w:val="004F490E"/>
    <w:rsid w:val="004F54D9"/>
    <w:rsid w:val="004F647D"/>
    <w:rsid w:val="00500EF2"/>
    <w:rsid w:val="00504A57"/>
    <w:rsid w:val="00505082"/>
    <w:rsid w:val="0050558F"/>
    <w:rsid w:val="00515DC9"/>
    <w:rsid w:val="005162B7"/>
    <w:rsid w:val="00516B58"/>
    <w:rsid w:val="0051770D"/>
    <w:rsid w:val="00523F13"/>
    <w:rsid w:val="005246B9"/>
    <w:rsid w:val="00524B6B"/>
    <w:rsid w:val="0052666B"/>
    <w:rsid w:val="00526845"/>
    <w:rsid w:val="00526887"/>
    <w:rsid w:val="005329DE"/>
    <w:rsid w:val="00534312"/>
    <w:rsid w:val="005355EA"/>
    <w:rsid w:val="0053731E"/>
    <w:rsid w:val="00542BB9"/>
    <w:rsid w:val="005469A6"/>
    <w:rsid w:val="00546B42"/>
    <w:rsid w:val="005523D4"/>
    <w:rsid w:val="00552F59"/>
    <w:rsid w:val="00553268"/>
    <w:rsid w:val="005549BE"/>
    <w:rsid w:val="0056048C"/>
    <w:rsid w:val="00562F27"/>
    <w:rsid w:val="00567E3B"/>
    <w:rsid w:val="00570E97"/>
    <w:rsid w:val="00573798"/>
    <w:rsid w:val="00584541"/>
    <w:rsid w:val="00585DB7"/>
    <w:rsid w:val="00587EBB"/>
    <w:rsid w:val="00590E63"/>
    <w:rsid w:val="00591620"/>
    <w:rsid w:val="00592904"/>
    <w:rsid w:val="005953B6"/>
    <w:rsid w:val="005A3BA9"/>
    <w:rsid w:val="005A43F9"/>
    <w:rsid w:val="005A6FF1"/>
    <w:rsid w:val="005A70C3"/>
    <w:rsid w:val="005B3438"/>
    <w:rsid w:val="005C155E"/>
    <w:rsid w:val="005C1586"/>
    <w:rsid w:val="005C2742"/>
    <w:rsid w:val="005C43A4"/>
    <w:rsid w:val="005C6836"/>
    <w:rsid w:val="005C74D8"/>
    <w:rsid w:val="005D3346"/>
    <w:rsid w:val="005D3ACE"/>
    <w:rsid w:val="005D6D86"/>
    <w:rsid w:val="005E0AD1"/>
    <w:rsid w:val="005E0F0C"/>
    <w:rsid w:val="005E6401"/>
    <w:rsid w:val="005E6B3D"/>
    <w:rsid w:val="005F2B58"/>
    <w:rsid w:val="005F4E42"/>
    <w:rsid w:val="00601680"/>
    <w:rsid w:val="0060177A"/>
    <w:rsid w:val="0060596C"/>
    <w:rsid w:val="006075C5"/>
    <w:rsid w:val="006077CC"/>
    <w:rsid w:val="00610776"/>
    <w:rsid w:val="006121ED"/>
    <w:rsid w:val="00613069"/>
    <w:rsid w:val="0061493E"/>
    <w:rsid w:val="00614B60"/>
    <w:rsid w:val="006159A2"/>
    <w:rsid w:val="006159BD"/>
    <w:rsid w:val="00623F4B"/>
    <w:rsid w:val="006245BC"/>
    <w:rsid w:val="00626437"/>
    <w:rsid w:val="00632E24"/>
    <w:rsid w:val="00633E25"/>
    <w:rsid w:val="006408A8"/>
    <w:rsid w:val="00640C2E"/>
    <w:rsid w:val="0064187E"/>
    <w:rsid w:val="006427C7"/>
    <w:rsid w:val="00644E36"/>
    <w:rsid w:val="00645146"/>
    <w:rsid w:val="00646B2B"/>
    <w:rsid w:val="00650201"/>
    <w:rsid w:val="00650FA9"/>
    <w:rsid w:val="00651136"/>
    <w:rsid w:val="00651637"/>
    <w:rsid w:val="0065605A"/>
    <w:rsid w:val="0066421B"/>
    <w:rsid w:val="00664403"/>
    <w:rsid w:val="006666A7"/>
    <w:rsid w:val="00666864"/>
    <w:rsid w:val="00670802"/>
    <w:rsid w:val="00671275"/>
    <w:rsid w:val="00673520"/>
    <w:rsid w:val="00673670"/>
    <w:rsid w:val="00674031"/>
    <w:rsid w:val="00676360"/>
    <w:rsid w:val="00677880"/>
    <w:rsid w:val="00680137"/>
    <w:rsid w:val="00680D8F"/>
    <w:rsid w:val="006825BD"/>
    <w:rsid w:val="00683BEC"/>
    <w:rsid w:val="00686F79"/>
    <w:rsid w:val="00687A6E"/>
    <w:rsid w:val="00691BD4"/>
    <w:rsid w:val="00693E0E"/>
    <w:rsid w:val="00697AD8"/>
    <w:rsid w:val="006A139C"/>
    <w:rsid w:val="006A1A09"/>
    <w:rsid w:val="006A23BC"/>
    <w:rsid w:val="006B305E"/>
    <w:rsid w:val="006B596F"/>
    <w:rsid w:val="006B7C9A"/>
    <w:rsid w:val="006C0497"/>
    <w:rsid w:val="006C18BC"/>
    <w:rsid w:val="006C2C61"/>
    <w:rsid w:val="006C5406"/>
    <w:rsid w:val="006C6148"/>
    <w:rsid w:val="006C719B"/>
    <w:rsid w:val="006C7AFD"/>
    <w:rsid w:val="006D024B"/>
    <w:rsid w:val="006D30B3"/>
    <w:rsid w:val="006D7986"/>
    <w:rsid w:val="006D7DB4"/>
    <w:rsid w:val="006E07D3"/>
    <w:rsid w:val="006E0CD5"/>
    <w:rsid w:val="006E5859"/>
    <w:rsid w:val="006E58BE"/>
    <w:rsid w:val="006E73F2"/>
    <w:rsid w:val="006F1456"/>
    <w:rsid w:val="006F45F2"/>
    <w:rsid w:val="006F5105"/>
    <w:rsid w:val="006F76A3"/>
    <w:rsid w:val="006F7796"/>
    <w:rsid w:val="00700488"/>
    <w:rsid w:val="0070261E"/>
    <w:rsid w:val="00702DCA"/>
    <w:rsid w:val="00710236"/>
    <w:rsid w:val="00714464"/>
    <w:rsid w:val="00716297"/>
    <w:rsid w:val="007173F5"/>
    <w:rsid w:val="00726234"/>
    <w:rsid w:val="00726B0E"/>
    <w:rsid w:val="00726E1C"/>
    <w:rsid w:val="00727236"/>
    <w:rsid w:val="007310F3"/>
    <w:rsid w:val="007331E4"/>
    <w:rsid w:val="00735D0E"/>
    <w:rsid w:val="00735F6E"/>
    <w:rsid w:val="00736C4C"/>
    <w:rsid w:val="007413A7"/>
    <w:rsid w:val="007414B8"/>
    <w:rsid w:val="00743785"/>
    <w:rsid w:val="0074386B"/>
    <w:rsid w:val="007512D5"/>
    <w:rsid w:val="00752977"/>
    <w:rsid w:val="00755BA9"/>
    <w:rsid w:val="0076034D"/>
    <w:rsid w:val="00762EAC"/>
    <w:rsid w:val="007635DF"/>
    <w:rsid w:val="00770356"/>
    <w:rsid w:val="0077212A"/>
    <w:rsid w:val="00783D75"/>
    <w:rsid w:val="00792204"/>
    <w:rsid w:val="007926C2"/>
    <w:rsid w:val="00793A0E"/>
    <w:rsid w:val="00794731"/>
    <w:rsid w:val="007952E0"/>
    <w:rsid w:val="007959A6"/>
    <w:rsid w:val="0079731B"/>
    <w:rsid w:val="007A0A4C"/>
    <w:rsid w:val="007A0CB5"/>
    <w:rsid w:val="007A2F5C"/>
    <w:rsid w:val="007A6F3E"/>
    <w:rsid w:val="007A774B"/>
    <w:rsid w:val="007A7C90"/>
    <w:rsid w:val="007B2F10"/>
    <w:rsid w:val="007B3887"/>
    <w:rsid w:val="007C1D68"/>
    <w:rsid w:val="007C5623"/>
    <w:rsid w:val="007C69E3"/>
    <w:rsid w:val="007C77EF"/>
    <w:rsid w:val="007D472D"/>
    <w:rsid w:val="007D5CBC"/>
    <w:rsid w:val="007E1D73"/>
    <w:rsid w:val="007E3D77"/>
    <w:rsid w:val="007E660F"/>
    <w:rsid w:val="007F1FE8"/>
    <w:rsid w:val="007F2F72"/>
    <w:rsid w:val="007F5F93"/>
    <w:rsid w:val="007F6D40"/>
    <w:rsid w:val="00802B8E"/>
    <w:rsid w:val="00802BFE"/>
    <w:rsid w:val="008061B8"/>
    <w:rsid w:val="00817E83"/>
    <w:rsid w:val="00825725"/>
    <w:rsid w:val="00826517"/>
    <w:rsid w:val="00827B76"/>
    <w:rsid w:val="008330A2"/>
    <w:rsid w:val="0083409E"/>
    <w:rsid w:val="00834E83"/>
    <w:rsid w:val="00836C98"/>
    <w:rsid w:val="008377BC"/>
    <w:rsid w:val="00841143"/>
    <w:rsid w:val="00843EFB"/>
    <w:rsid w:val="008452A5"/>
    <w:rsid w:val="00845E6A"/>
    <w:rsid w:val="008464CE"/>
    <w:rsid w:val="0085075C"/>
    <w:rsid w:val="008510D4"/>
    <w:rsid w:val="00851D42"/>
    <w:rsid w:val="00853860"/>
    <w:rsid w:val="00855CF7"/>
    <w:rsid w:val="008562BD"/>
    <w:rsid w:val="0086511D"/>
    <w:rsid w:val="00865621"/>
    <w:rsid w:val="00877139"/>
    <w:rsid w:val="008801DB"/>
    <w:rsid w:val="00882E4B"/>
    <w:rsid w:val="00883003"/>
    <w:rsid w:val="008831C3"/>
    <w:rsid w:val="00885202"/>
    <w:rsid w:val="00885B86"/>
    <w:rsid w:val="008902D8"/>
    <w:rsid w:val="00891C62"/>
    <w:rsid w:val="0089346F"/>
    <w:rsid w:val="008943A2"/>
    <w:rsid w:val="00895DEF"/>
    <w:rsid w:val="008960A2"/>
    <w:rsid w:val="00896937"/>
    <w:rsid w:val="008B0338"/>
    <w:rsid w:val="008B08CB"/>
    <w:rsid w:val="008B095A"/>
    <w:rsid w:val="008B1BA3"/>
    <w:rsid w:val="008B29CD"/>
    <w:rsid w:val="008B2CC8"/>
    <w:rsid w:val="008C4F9E"/>
    <w:rsid w:val="008C5A4C"/>
    <w:rsid w:val="008C6A51"/>
    <w:rsid w:val="008D243C"/>
    <w:rsid w:val="008D316D"/>
    <w:rsid w:val="008D5A00"/>
    <w:rsid w:val="008D67FE"/>
    <w:rsid w:val="008D787B"/>
    <w:rsid w:val="008E2ADF"/>
    <w:rsid w:val="008E5466"/>
    <w:rsid w:val="008E7401"/>
    <w:rsid w:val="008F0BDF"/>
    <w:rsid w:val="008F2BAB"/>
    <w:rsid w:val="008F54C7"/>
    <w:rsid w:val="008F61E1"/>
    <w:rsid w:val="008F7928"/>
    <w:rsid w:val="009005CC"/>
    <w:rsid w:val="00902CAC"/>
    <w:rsid w:val="00902DFC"/>
    <w:rsid w:val="0090310E"/>
    <w:rsid w:val="00906ABA"/>
    <w:rsid w:val="00911B2A"/>
    <w:rsid w:val="00914268"/>
    <w:rsid w:val="00914DE5"/>
    <w:rsid w:val="00922C50"/>
    <w:rsid w:val="009267DD"/>
    <w:rsid w:val="00937C7D"/>
    <w:rsid w:val="00937D8F"/>
    <w:rsid w:val="009433EA"/>
    <w:rsid w:val="00943730"/>
    <w:rsid w:val="0095207B"/>
    <w:rsid w:val="00953489"/>
    <w:rsid w:val="009535ED"/>
    <w:rsid w:val="009549DD"/>
    <w:rsid w:val="00956521"/>
    <w:rsid w:val="009632BA"/>
    <w:rsid w:val="009648D8"/>
    <w:rsid w:val="00964CA5"/>
    <w:rsid w:val="009650FA"/>
    <w:rsid w:val="009662F6"/>
    <w:rsid w:val="00970DCB"/>
    <w:rsid w:val="009725A6"/>
    <w:rsid w:val="0097597E"/>
    <w:rsid w:val="009773AF"/>
    <w:rsid w:val="00980647"/>
    <w:rsid w:val="0098082F"/>
    <w:rsid w:val="00981FB2"/>
    <w:rsid w:val="0098241A"/>
    <w:rsid w:val="0098636D"/>
    <w:rsid w:val="009905D6"/>
    <w:rsid w:val="0099085F"/>
    <w:rsid w:val="00992912"/>
    <w:rsid w:val="0099570C"/>
    <w:rsid w:val="0099582D"/>
    <w:rsid w:val="00995CF8"/>
    <w:rsid w:val="009A1E18"/>
    <w:rsid w:val="009A352E"/>
    <w:rsid w:val="009A5101"/>
    <w:rsid w:val="009A6796"/>
    <w:rsid w:val="009B41EA"/>
    <w:rsid w:val="009B5224"/>
    <w:rsid w:val="009B7610"/>
    <w:rsid w:val="009C01B1"/>
    <w:rsid w:val="009C1A1A"/>
    <w:rsid w:val="009C3E5A"/>
    <w:rsid w:val="009C439D"/>
    <w:rsid w:val="009C70A9"/>
    <w:rsid w:val="009D0843"/>
    <w:rsid w:val="009D289C"/>
    <w:rsid w:val="009D3A02"/>
    <w:rsid w:val="009D7C85"/>
    <w:rsid w:val="009D7D86"/>
    <w:rsid w:val="009E3210"/>
    <w:rsid w:val="009F02C7"/>
    <w:rsid w:val="009F2533"/>
    <w:rsid w:val="009F2A82"/>
    <w:rsid w:val="009F442B"/>
    <w:rsid w:val="009F5A22"/>
    <w:rsid w:val="009F783D"/>
    <w:rsid w:val="009F7AEE"/>
    <w:rsid w:val="00A00314"/>
    <w:rsid w:val="00A0266A"/>
    <w:rsid w:val="00A05ED5"/>
    <w:rsid w:val="00A07DAF"/>
    <w:rsid w:val="00A1017E"/>
    <w:rsid w:val="00A119EA"/>
    <w:rsid w:val="00A2027C"/>
    <w:rsid w:val="00A209A2"/>
    <w:rsid w:val="00A2154E"/>
    <w:rsid w:val="00A237D1"/>
    <w:rsid w:val="00A2551F"/>
    <w:rsid w:val="00A27614"/>
    <w:rsid w:val="00A30F10"/>
    <w:rsid w:val="00A37B07"/>
    <w:rsid w:val="00A40364"/>
    <w:rsid w:val="00A42E29"/>
    <w:rsid w:val="00A44408"/>
    <w:rsid w:val="00A4769E"/>
    <w:rsid w:val="00A50203"/>
    <w:rsid w:val="00A5269F"/>
    <w:rsid w:val="00A62298"/>
    <w:rsid w:val="00A65818"/>
    <w:rsid w:val="00A666C2"/>
    <w:rsid w:val="00A66B47"/>
    <w:rsid w:val="00A676A6"/>
    <w:rsid w:val="00A72DDE"/>
    <w:rsid w:val="00A72F1E"/>
    <w:rsid w:val="00A7318F"/>
    <w:rsid w:val="00A766A0"/>
    <w:rsid w:val="00A76821"/>
    <w:rsid w:val="00A80335"/>
    <w:rsid w:val="00A81227"/>
    <w:rsid w:val="00A819A6"/>
    <w:rsid w:val="00A84BB6"/>
    <w:rsid w:val="00A8605B"/>
    <w:rsid w:val="00A86975"/>
    <w:rsid w:val="00A86F40"/>
    <w:rsid w:val="00A90DBE"/>
    <w:rsid w:val="00A923D1"/>
    <w:rsid w:val="00A93E7D"/>
    <w:rsid w:val="00A955E5"/>
    <w:rsid w:val="00A9782C"/>
    <w:rsid w:val="00AA11A3"/>
    <w:rsid w:val="00AA1793"/>
    <w:rsid w:val="00AA30DA"/>
    <w:rsid w:val="00AA3421"/>
    <w:rsid w:val="00AA7733"/>
    <w:rsid w:val="00AB0799"/>
    <w:rsid w:val="00AB0E66"/>
    <w:rsid w:val="00AB27D0"/>
    <w:rsid w:val="00AC1FC8"/>
    <w:rsid w:val="00AC5B64"/>
    <w:rsid w:val="00AC6BE2"/>
    <w:rsid w:val="00AD169A"/>
    <w:rsid w:val="00AD1DA5"/>
    <w:rsid w:val="00AD2CF9"/>
    <w:rsid w:val="00AD53D8"/>
    <w:rsid w:val="00AD690E"/>
    <w:rsid w:val="00AE26D1"/>
    <w:rsid w:val="00AE3305"/>
    <w:rsid w:val="00AE42AC"/>
    <w:rsid w:val="00AE5154"/>
    <w:rsid w:val="00AE6B50"/>
    <w:rsid w:val="00AF1D36"/>
    <w:rsid w:val="00AF1E73"/>
    <w:rsid w:val="00AF5C0D"/>
    <w:rsid w:val="00AF6164"/>
    <w:rsid w:val="00B0058A"/>
    <w:rsid w:val="00B038C8"/>
    <w:rsid w:val="00B06B8D"/>
    <w:rsid w:val="00B07A93"/>
    <w:rsid w:val="00B11DB7"/>
    <w:rsid w:val="00B13656"/>
    <w:rsid w:val="00B166D6"/>
    <w:rsid w:val="00B17E00"/>
    <w:rsid w:val="00B21DB8"/>
    <w:rsid w:val="00B23254"/>
    <w:rsid w:val="00B23515"/>
    <w:rsid w:val="00B243BC"/>
    <w:rsid w:val="00B30676"/>
    <w:rsid w:val="00B32D7B"/>
    <w:rsid w:val="00B33AD1"/>
    <w:rsid w:val="00B35CFA"/>
    <w:rsid w:val="00B36153"/>
    <w:rsid w:val="00B3736F"/>
    <w:rsid w:val="00B410EA"/>
    <w:rsid w:val="00B41215"/>
    <w:rsid w:val="00B42283"/>
    <w:rsid w:val="00B44510"/>
    <w:rsid w:val="00B4488F"/>
    <w:rsid w:val="00B44B65"/>
    <w:rsid w:val="00B4538E"/>
    <w:rsid w:val="00B521A1"/>
    <w:rsid w:val="00B53A2A"/>
    <w:rsid w:val="00B55945"/>
    <w:rsid w:val="00B55E04"/>
    <w:rsid w:val="00B600F8"/>
    <w:rsid w:val="00B6212E"/>
    <w:rsid w:val="00B63F2D"/>
    <w:rsid w:val="00B64E99"/>
    <w:rsid w:val="00B6550D"/>
    <w:rsid w:val="00B65918"/>
    <w:rsid w:val="00B70F49"/>
    <w:rsid w:val="00B71E5A"/>
    <w:rsid w:val="00B720CF"/>
    <w:rsid w:val="00B733D3"/>
    <w:rsid w:val="00B74C86"/>
    <w:rsid w:val="00B75EEE"/>
    <w:rsid w:val="00B767F0"/>
    <w:rsid w:val="00B7786F"/>
    <w:rsid w:val="00B77F89"/>
    <w:rsid w:val="00B80046"/>
    <w:rsid w:val="00B80878"/>
    <w:rsid w:val="00B80F5F"/>
    <w:rsid w:val="00B8285A"/>
    <w:rsid w:val="00B82E62"/>
    <w:rsid w:val="00B8785A"/>
    <w:rsid w:val="00BA0B4D"/>
    <w:rsid w:val="00BA0ED8"/>
    <w:rsid w:val="00BA10B3"/>
    <w:rsid w:val="00BA1693"/>
    <w:rsid w:val="00BB1717"/>
    <w:rsid w:val="00BB304D"/>
    <w:rsid w:val="00BC0774"/>
    <w:rsid w:val="00BC142F"/>
    <w:rsid w:val="00BC14D0"/>
    <w:rsid w:val="00BC1DC0"/>
    <w:rsid w:val="00BC264E"/>
    <w:rsid w:val="00BC36F5"/>
    <w:rsid w:val="00BC43DD"/>
    <w:rsid w:val="00BC5776"/>
    <w:rsid w:val="00BC5898"/>
    <w:rsid w:val="00BC7F1F"/>
    <w:rsid w:val="00BD02CA"/>
    <w:rsid w:val="00BD3CFC"/>
    <w:rsid w:val="00BE01BA"/>
    <w:rsid w:val="00BE0446"/>
    <w:rsid w:val="00BE17DE"/>
    <w:rsid w:val="00BE367A"/>
    <w:rsid w:val="00BE5C22"/>
    <w:rsid w:val="00BE71BE"/>
    <w:rsid w:val="00BE758D"/>
    <w:rsid w:val="00BF0051"/>
    <w:rsid w:val="00BF0D75"/>
    <w:rsid w:val="00BF1C83"/>
    <w:rsid w:val="00BF569B"/>
    <w:rsid w:val="00BF5722"/>
    <w:rsid w:val="00BF7977"/>
    <w:rsid w:val="00C04F4E"/>
    <w:rsid w:val="00C07C8E"/>
    <w:rsid w:val="00C11136"/>
    <w:rsid w:val="00C11185"/>
    <w:rsid w:val="00C11B54"/>
    <w:rsid w:val="00C145D7"/>
    <w:rsid w:val="00C15D0D"/>
    <w:rsid w:val="00C16CA0"/>
    <w:rsid w:val="00C24ED3"/>
    <w:rsid w:val="00C25B41"/>
    <w:rsid w:val="00C30D13"/>
    <w:rsid w:val="00C30FC5"/>
    <w:rsid w:val="00C336AD"/>
    <w:rsid w:val="00C35D39"/>
    <w:rsid w:val="00C37151"/>
    <w:rsid w:val="00C40D7F"/>
    <w:rsid w:val="00C42266"/>
    <w:rsid w:val="00C43F90"/>
    <w:rsid w:val="00C46578"/>
    <w:rsid w:val="00C46D5A"/>
    <w:rsid w:val="00C470C1"/>
    <w:rsid w:val="00C50D78"/>
    <w:rsid w:val="00C54673"/>
    <w:rsid w:val="00C56965"/>
    <w:rsid w:val="00C75A86"/>
    <w:rsid w:val="00C762F2"/>
    <w:rsid w:val="00C82843"/>
    <w:rsid w:val="00C83F53"/>
    <w:rsid w:val="00C85091"/>
    <w:rsid w:val="00C85580"/>
    <w:rsid w:val="00C90AF3"/>
    <w:rsid w:val="00C90E71"/>
    <w:rsid w:val="00C91472"/>
    <w:rsid w:val="00C91844"/>
    <w:rsid w:val="00C91F75"/>
    <w:rsid w:val="00C92354"/>
    <w:rsid w:val="00C92956"/>
    <w:rsid w:val="00C94C6B"/>
    <w:rsid w:val="00C95141"/>
    <w:rsid w:val="00C9702B"/>
    <w:rsid w:val="00C9740F"/>
    <w:rsid w:val="00CA64A8"/>
    <w:rsid w:val="00CA6896"/>
    <w:rsid w:val="00CB7711"/>
    <w:rsid w:val="00CC0FB4"/>
    <w:rsid w:val="00CC4477"/>
    <w:rsid w:val="00CC4A10"/>
    <w:rsid w:val="00CC4A2A"/>
    <w:rsid w:val="00CC4C4B"/>
    <w:rsid w:val="00CC7133"/>
    <w:rsid w:val="00CD72D9"/>
    <w:rsid w:val="00CE01AF"/>
    <w:rsid w:val="00CE1690"/>
    <w:rsid w:val="00CE4941"/>
    <w:rsid w:val="00CE5250"/>
    <w:rsid w:val="00CF01E0"/>
    <w:rsid w:val="00CF11B2"/>
    <w:rsid w:val="00CF45B4"/>
    <w:rsid w:val="00CF47B2"/>
    <w:rsid w:val="00CF51C1"/>
    <w:rsid w:val="00CF5B57"/>
    <w:rsid w:val="00CF7A26"/>
    <w:rsid w:val="00D0146F"/>
    <w:rsid w:val="00D035C5"/>
    <w:rsid w:val="00D04317"/>
    <w:rsid w:val="00D05E2A"/>
    <w:rsid w:val="00D1060F"/>
    <w:rsid w:val="00D12A96"/>
    <w:rsid w:val="00D14B7E"/>
    <w:rsid w:val="00D22634"/>
    <w:rsid w:val="00D235B0"/>
    <w:rsid w:val="00D25AA3"/>
    <w:rsid w:val="00D313C8"/>
    <w:rsid w:val="00D318CC"/>
    <w:rsid w:val="00D319BD"/>
    <w:rsid w:val="00D347F0"/>
    <w:rsid w:val="00D36D85"/>
    <w:rsid w:val="00D415C6"/>
    <w:rsid w:val="00D41E37"/>
    <w:rsid w:val="00D45CF0"/>
    <w:rsid w:val="00D503DC"/>
    <w:rsid w:val="00D51B01"/>
    <w:rsid w:val="00D5236C"/>
    <w:rsid w:val="00D551F3"/>
    <w:rsid w:val="00D602CC"/>
    <w:rsid w:val="00D60AC7"/>
    <w:rsid w:val="00D625F2"/>
    <w:rsid w:val="00D62DCE"/>
    <w:rsid w:val="00D64460"/>
    <w:rsid w:val="00D65207"/>
    <w:rsid w:val="00D703E1"/>
    <w:rsid w:val="00D717F2"/>
    <w:rsid w:val="00D72E51"/>
    <w:rsid w:val="00D743F9"/>
    <w:rsid w:val="00D84AD6"/>
    <w:rsid w:val="00D91C77"/>
    <w:rsid w:val="00D926B6"/>
    <w:rsid w:val="00D92CA5"/>
    <w:rsid w:val="00D9391A"/>
    <w:rsid w:val="00D9418B"/>
    <w:rsid w:val="00D95578"/>
    <w:rsid w:val="00D9792E"/>
    <w:rsid w:val="00DA0C47"/>
    <w:rsid w:val="00DA265B"/>
    <w:rsid w:val="00DA32B9"/>
    <w:rsid w:val="00DA3E8E"/>
    <w:rsid w:val="00DA4A1B"/>
    <w:rsid w:val="00DB1212"/>
    <w:rsid w:val="00DB17D1"/>
    <w:rsid w:val="00DB3C98"/>
    <w:rsid w:val="00DB5584"/>
    <w:rsid w:val="00DC1230"/>
    <w:rsid w:val="00DC13CD"/>
    <w:rsid w:val="00DC15BE"/>
    <w:rsid w:val="00DC2821"/>
    <w:rsid w:val="00DC34D4"/>
    <w:rsid w:val="00DC4E94"/>
    <w:rsid w:val="00DD08E9"/>
    <w:rsid w:val="00DD5C3F"/>
    <w:rsid w:val="00DD6593"/>
    <w:rsid w:val="00DE0E85"/>
    <w:rsid w:val="00DE3C4C"/>
    <w:rsid w:val="00DE4A3D"/>
    <w:rsid w:val="00DE5B53"/>
    <w:rsid w:val="00DF4825"/>
    <w:rsid w:val="00DF656A"/>
    <w:rsid w:val="00E0003D"/>
    <w:rsid w:val="00E04A7F"/>
    <w:rsid w:val="00E05492"/>
    <w:rsid w:val="00E06CA4"/>
    <w:rsid w:val="00E07DF1"/>
    <w:rsid w:val="00E11754"/>
    <w:rsid w:val="00E11FF5"/>
    <w:rsid w:val="00E174E9"/>
    <w:rsid w:val="00E218BD"/>
    <w:rsid w:val="00E2409E"/>
    <w:rsid w:val="00E27F58"/>
    <w:rsid w:val="00E31629"/>
    <w:rsid w:val="00E36A54"/>
    <w:rsid w:val="00E3736F"/>
    <w:rsid w:val="00E40E02"/>
    <w:rsid w:val="00E4396D"/>
    <w:rsid w:val="00E44C3E"/>
    <w:rsid w:val="00E44D9E"/>
    <w:rsid w:val="00E463BE"/>
    <w:rsid w:val="00E52495"/>
    <w:rsid w:val="00E56270"/>
    <w:rsid w:val="00E60BBA"/>
    <w:rsid w:val="00E65DEC"/>
    <w:rsid w:val="00E66639"/>
    <w:rsid w:val="00E66A8C"/>
    <w:rsid w:val="00E72557"/>
    <w:rsid w:val="00E73117"/>
    <w:rsid w:val="00E76A86"/>
    <w:rsid w:val="00E775CE"/>
    <w:rsid w:val="00E77D57"/>
    <w:rsid w:val="00E77DAA"/>
    <w:rsid w:val="00E84147"/>
    <w:rsid w:val="00E87928"/>
    <w:rsid w:val="00E911EF"/>
    <w:rsid w:val="00E91934"/>
    <w:rsid w:val="00E92A39"/>
    <w:rsid w:val="00EA02E2"/>
    <w:rsid w:val="00EA0750"/>
    <w:rsid w:val="00EA2798"/>
    <w:rsid w:val="00EA3603"/>
    <w:rsid w:val="00EB04CD"/>
    <w:rsid w:val="00EB29B0"/>
    <w:rsid w:val="00EC1ED0"/>
    <w:rsid w:val="00EC3E1B"/>
    <w:rsid w:val="00EC4F98"/>
    <w:rsid w:val="00EC522B"/>
    <w:rsid w:val="00EC615E"/>
    <w:rsid w:val="00EC7D16"/>
    <w:rsid w:val="00ED0325"/>
    <w:rsid w:val="00ED2360"/>
    <w:rsid w:val="00ED2E49"/>
    <w:rsid w:val="00ED435D"/>
    <w:rsid w:val="00ED5B48"/>
    <w:rsid w:val="00ED5E66"/>
    <w:rsid w:val="00EE377E"/>
    <w:rsid w:val="00EE39D2"/>
    <w:rsid w:val="00EE745D"/>
    <w:rsid w:val="00EF10CB"/>
    <w:rsid w:val="00EF1E0B"/>
    <w:rsid w:val="00EF5C4A"/>
    <w:rsid w:val="00EF6990"/>
    <w:rsid w:val="00EF7DDB"/>
    <w:rsid w:val="00F002DC"/>
    <w:rsid w:val="00F02398"/>
    <w:rsid w:val="00F02557"/>
    <w:rsid w:val="00F11767"/>
    <w:rsid w:val="00F16B25"/>
    <w:rsid w:val="00F17E89"/>
    <w:rsid w:val="00F25D3E"/>
    <w:rsid w:val="00F35B68"/>
    <w:rsid w:val="00F3799C"/>
    <w:rsid w:val="00F37BD4"/>
    <w:rsid w:val="00F408D7"/>
    <w:rsid w:val="00F40AE1"/>
    <w:rsid w:val="00F41CED"/>
    <w:rsid w:val="00F451ED"/>
    <w:rsid w:val="00F50185"/>
    <w:rsid w:val="00F50F88"/>
    <w:rsid w:val="00F51C2C"/>
    <w:rsid w:val="00F53DE1"/>
    <w:rsid w:val="00F53F82"/>
    <w:rsid w:val="00F547EC"/>
    <w:rsid w:val="00F554DA"/>
    <w:rsid w:val="00F61C46"/>
    <w:rsid w:val="00F661F5"/>
    <w:rsid w:val="00F669D6"/>
    <w:rsid w:val="00F674AD"/>
    <w:rsid w:val="00F67B07"/>
    <w:rsid w:val="00F74E31"/>
    <w:rsid w:val="00F77AA3"/>
    <w:rsid w:val="00F8164A"/>
    <w:rsid w:val="00F82021"/>
    <w:rsid w:val="00F92142"/>
    <w:rsid w:val="00F934FD"/>
    <w:rsid w:val="00F96A9B"/>
    <w:rsid w:val="00FA085B"/>
    <w:rsid w:val="00FA0D27"/>
    <w:rsid w:val="00FA1E01"/>
    <w:rsid w:val="00FB1C0B"/>
    <w:rsid w:val="00FB33F7"/>
    <w:rsid w:val="00FB390B"/>
    <w:rsid w:val="00FB3ACA"/>
    <w:rsid w:val="00FB74D7"/>
    <w:rsid w:val="00FC0BD2"/>
    <w:rsid w:val="00FC106E"/>
    <w:rsid w:val="00FC2262"/>
    <w:rsid w:val="00FC3A89"/>
    <w:rsid w:val="00FC743A"/>
    <w:rsid w:val="00FD0E1B"/>
    <w:rsid w:val="00FD0FAD"/>
    <w:rsid w:val="00FD1FE6"/>
    <w:rsid w:val="00FD64BA"/>
    <w:rsid w:val="00FE0DAE"/>
    <w:rsid w:val="00FE0E24"/>
    <w:rsid w:val="00FE2C39"/>
    <w:rsid w:val="00FE4F89"/>
    <w:rsid w:val="00FE6FAB"/>
    <w:rsid w:val="00FE716D"/>
    <w:rsid w:val="00FF44C0"/>
    <w:rsid w:val="00FF58D8"/>
    <w:rsid w:val="00FF662B"/>
    <w:rsid w:val="00F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6C2D"/>
  <w15:docId w15:val="{FF844AA6-0977-45ED-BB3F-1714D1B1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7B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7">
    <w:name w:val="heading 7"/>
    <w:basedOn w:val="Normalny"/>
    <w:next w:val="Normalny"/>
    <w:link w:val="Nagwek7Znak"/>
    <w:uiPriority w:val="99"/>
    <w:qFormat/>
    <w:rsid w:val="00F37BD4"/>
    <w:p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9"/>
    <w:rsid w:val="00F37BD4"/>
    <w:rPr>
      <w:rFonts w:ascii="Times New Roman" w:eastAsia="Times New Roman" w:hAnsi="Times New Roman" w:cs="Times New Roman"/>
      <w:noProof/>
      <w:sz w:val="20"/>
      <w:szCs w:val="20"/>
      <w:lang w:eastAsia="pl-PL"/>
    </w:rPr>
  </w:style>
  <w:style w:type="paragraph" w:customStyle="1" w:styleId="Tekstpodstawowy21">
    <w:name w:val="Tekst podstawowy 21"/>
    <w:basedOn w:val="Normalny"/>
    <w:uiPriority w:val="99"/>
    <w:rsid w:val="00F37BD4"/>
    <w:pPr>
      <w:tabs>
        <w:tab w:val="left" w:pos="360"/>
        <w:tab w:val="left" w:pos="7938"/>
      </w:tabs>
      <w:overflowPunct/>
      <w:autoSpaceDE/>
      <w:autoSpaceDN/>
      <w:adjustRightInd/>
      <w:ind w:left="360" w:hanging="360"/>
      <w:textAlignment w:val="auto"/>
    </w:pPr>
    <w:rPr>
      <w:rFonts w:ascii="Arial" w:hAnsi="Arial"/>
      <w:sz w:val="24"/>
    </w:rPr>
  </w:style>
  <w:style w:type="paragraph" w:styleId="Tekstpodstawowy2">
    <w:name w:val="Body Text 2"/>
    <w:basedOn w:val="Normalny"/>
    <w:link w:val="Tekstpodstawowy2Znak"/>
    <w:uiPriority w:val="99"/>
    <w:semiHidden/>
    <w:rsid w:val="00F37BD4"/>
    <w:pPr>
      <w:tabs>
        <w:tab w:val="right" w:pos="-1368"/>
        <w:tab w:val="left" w:pos="-1071"/>
      </w:tabs>
      <w:spacing w:line="240" w:lineRule="atLeast"/>
      <w:jc w:val="both"/>
    </w:pPr>
    <w:rPr>
      <w:rFonts w:ascii="Arial" w:hAnsi="Arial" w:cs="Arial"/>
      <w:sz w:val="22"/>
    </w:rPr>
  </w:style>
  <w:style w:type="character" w:customStyle="1" w:styleId="Tekstpodstawowy2Znak">
    <w:name w:val="Tekst podstawowy 2 Znak"/>
    <w:basedOn w:val="Domylnaczcionkaakapitu"/>
    <w:link w:val="Tekstpodstawowy2"/>
    <w:uiPriority w:val="99"/>
    <w:semiHidden/>
    <w:rsid w:val="00F37BD4"/>
    <w:rPr>
      <w:rFonts w:ascii="Arial" w:eastAsia="Times New Roman" w:hAnsi="Arial" w:cs="Arial"/>
      <w:szCs w:val="20"/>
      <w:lang w:eastAsia="pl-PL"/>
    </w:rPr>
  </w:style>
  <w:style w:type="paragraph" w:styleId="Akapitzlist">
    <w:name w:val="List Paragraph"/>
    <w:basedOn w:val="Normalny"/>
    <w:uiPriority w:val="34"/>
    <w:qFormat/>
    <w:rsid w:val="00F37BD4"/>
    <w:pPr>
      <w:ind w:left="720"/>
      <w:contextualSpacing/>
    </w:pPr>
  </w:style>
  <w:style w:type="character" w:styleId="Odwoaniedokomentarza">
    <w:name w:val="annotation reference"/>
    <w:basedOn w:val="Domylnaczcionkaakapitu"/>
    <w:uiPriority w:val="99"/>
    <w:semiHidden/>
    <w:unhideWhenUsed/>
    <w:rsid w:val="005355EA"/>
    <w:rPr>
      <w:sz w:val="16"/>
      <w:szCs w:val="16"/>
    </w:rPr>
  </w:style>
  <w:style w:type="paragraph" w:styleId="Tekstkomentarza">
    <w:name w:val="annotation text"/>
    <w:basedOn w:val="Normalny"/>
    <w:link w:val="TekstkomentarzaZnak"/>
    <w:uiPriority w:val="99"/>
    <w:unhideWhenUsed/>
    <w:rsid w:val="005355EA"/>
  </w:style>
  <w:style w:type="character" w:customStyle="1" w:styleId="TekstkomentarzaZnak">
    <w:name w:val="Tekst komentarza Znak"/>
    <w:basedOn w:val="Domylnaczcionkaakapitu"/>
    <w:link w:val="Tekstkomentarza"/>
    <w:uiPriority w:val="99"/>
    <w:rsid w:val="005355EA"/>
    <w:rPr>
      <w:rFonts w:ascii="Times New Roman" w:eastAsia="Times New Roman" w:hAnsi="Times New Roman" w:cs="Times New Roman"/>
      <w:noProof/>
      <w:sz w:val="20"/>
      <w:szCs w:val="20"/>
      <w:lang w:eastAsia="pl-PL"/>
    </w:rPr>
  </w:style>
  <w:style w:type="paragraph" w:styleId="Tematkomentarza">
    <w:name w:val="annotation subject"/>
    <w:basedOn w:val="Tekstkomentarza"/>
    <w:next w:val="Tekstkomentarza"/>
    <w:link w:val="TematkomentarzaZnak"/>
    <w:uiPriority w:val="99"/>
    <w:semiHidden/>
    <w:unhideWhenUsed/>
    <w:rsid w:val="005355EA"/>
    <w:rPr>
      <w:b/>
      <w:bCs/>
    </w:rPr>
  </w:style>
  <w:style w:type="character" w:customStyle="1" w:styleId="TematkomentarzaZnak">
    <w:name w:val="Temat komentarza Znak"/>
    <w:basedOn w:val="TekstkomentarzaZnak"/>
    <w:link w:val="Tematkomentarza"/>
    <w:uiPriority w:val="99"/>
    <w:semiHidden/>
    <w:rsid w:val="005355EA"/>
    <w:rPr>
      <w:rFonts w:ascii="Times New Roman" w:eastAsia="Times New Roman" w:hAnsi="Times New Roman" w:cs="Times New Roman"/>
      <w:b/>
      <w:bCs/>
      <w:noProof/>
      <w:sz w:val="20"/>
      <w:szCs w:val="20"/>
      <w:lang w:eastAsia="pl-PL"/>
    </w:rPr>
  </w:style>
  <w:style w:type="paragraph" w:styleId="Tekstdymka">
    <w:name w:val="Balloon Text"/>
    <w:basedOn w:val="Normalny"/>
    <w:link w:val="TekstdymkaZnak"/>
    <w:uiPriority w:val="99"/>
    <w:semiHidden/>
    <w:unhideWhenUsed/>
    <w:rsid w:val="005355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55EA"/>
    <w:rPr>
      <w:rFonts w:ascii="Segoe UI" w:eastAsia="Times New Roman" w:hAnsi="Segoe UI" w:cs="Segoe UI"/>
      <w:noProof/>
      <w:sz w:val="18"/>
      <w:szCs w:val="18"/>
      <w:lang w:eastAsia="pl-PL"/>
    </w:rPr>
  </w:style>
  <w:style w:type="paragraph" w:styleId="Tekstpodstawowywcity">
    <w:name w:val="Body Text Indent"/>
    <w:basedOn w:val="Normalny"/>
    <w:link w:val="TekstpodstawowywcityZnak"/>
    <w:uiPriority w:val="99"/>
    <w:unhideWhenUsed/>
    <w:rsid w:val="00B82E62"/>
    <w:pPr>
      <w:spacing w:after="120"/>
      <w:ind w:left="283"/>
    </w:pPr>
  </w:style>
  <w:style w:type="character" w:customStyle="1" w:styleId="TekstpodstawowywcityZnak">
    <w:name w:val="Tekst podstawowy wcięty Znak"/>
    <w:basedOn w:val="Domylnaczcionkaakapitu"/>
    <w:link w:val="Tekstpodstawowywcity"/>
    <w:uiPriority w:val="99"/>
    <w:rsid w:val="00B82E62"/>
    <w:rPr>
      <w:rFonts w:ascii="Times New Roman" w:eastAsia="Times New Roman" w:hAnsi="Times New Roman" w:cs="Times New Roman"/>
      <w:noProof/>
      <w:sz w:val="20"/>
      <w:szCs w:val="20"/>
      <w:lang w:eastAsia="pl-PL"/>
    </w:rPr>
  </w:style>
  <w:style w:type="paragraph" w:styleId="Tekstpodstawowy">
    <w:name w:val="Body Text"/>
    <w:basedOn w:val="Normalny"/>
    <w:link w:val="TekstpodstawowyZnak"/>
    <w:uiPriority w:val="99"/>
    <w:semiHidden/>
    <w:unhideWhenUsed/>
    <w:rsid w:val="00D415C6"/>
    <w:pPr>
      <w:spacing w:after="120"/>
    </w:pPr>
  </w:style>
  <w:style w:type="character" w:customStyle="1" w:styleId="TekstpodstawowyZnak">
    <w:name w:val="Tekst podstawowy Znak"/>
    <w:basedOn w:val="Domylnaczcionkaakapitu"/>
    <w:link w:val="Tekstpodstawowy"/>
    <w:uiPriority w:val="99"/>
    <w:semiHidden/>
    <w:rsid w:val="00D415C6"/>
    <w:rPr>
      <w:rFonts w:ascii="Times New Roman" w:eastAsia="Times New Roman" w:hAnsi="Times New Roman" w:cs="Times New Roman"/>
      <w:noProof/>
      <w:sz w:val="20"/>
      <w:szCs w:val="20"/>
      <w:lang w:eastAsia="pl-PL"/>
    </w:rPr>
  </w:style>
  <w:style w:type="paragraph" w:styleId="Nagwek">
    <w:name w:val="header"/>
    <w:basedOn w:val="Normalny"/>
    <w:link w:val="NagwekZnak"/>
    <w:uiPriority w:val="99"/>
    <w:unhideWhenUsed/>
    <w:rsid w:val="00E60BBA"/>
    <w:pPr>
      <w:tabs>
        <w:tab w:val="center" w:pos="4536"/>
        <w:tab w:val="right" w:pos="9072"/>
      </w:tabs>
    </w:pPr>
  </w:style>
  <w:style w:type="character" w:customStyle="1" w:styleId="NagwekZnak">
    <w:name w:val="Nagłówek Znak"/>
    <w:basedOn w:val="Domylnaczcionkaakapitu"/>
    <w:link w:val="Nagwek"/>
    <w:uiPriority w:val="99"/>
    <w:rsid w:val="00E60BBA"/>
    <w:rPr>
      <w:rFonts w:ascii="Times New Roman" w:eastAsia="Times New Roman" w:hAnsi="Times New Roman" w:cs="Times New Roman"/>
      <w:noProof/>
      <w:sz w:val="20"/>
      <w:szCs w:val="20"/>
      <w:lang w:eastAsia="pl-PL"/>
    </w:rPr>
  </w:style>
  <w:style w:type="paragraph" w:styleId="Stopka">
    <w:name w:val="footer"/>
    <w:basedOn w:val="Normalny"/>
    <w:link w:val="StopkaZnak"/>
    <w:uiPriority w:val="99"/>
    <w:unhideWhenUsed/>
    <w:rsid w:val="00E60BBA"/>
    <w:pPr>
      <w:tabs>
        <w:tab w:val="center" w:pos="4536"/>
        <w:tab w:val="right" w:pos="9072"/>
      </w:tabs>
    </w:pPr>
  </w:style>
  <w:style w:type="character" w:customStyle="1" w:styleId="StopkaZnak">
    <w:name w:val="Stopka Znak"/>
    <w:basedOn w:val="Domylnaczcionkaakapitu"/>
    <w:link w:val="Stopka"/>
    <w:uiPriority w:val="99"/>
    <w:rsid w:val="00E60BBA"/>
    <w:rPr>
      <w:rFonts w:ascii="Times New Roman" w:eastAsia="Times New Roman" w:hAnsi="Times New Roman" w:cs="Times New Roman"/>
      <w:noProof/>
      <w:sz w:val="20"/>
      <w:szCs w:val="20"/>
      <w:lang w:eastAsia="pl-PL"/>
    </w:rPr>
  </w:style>
  <w:style w:type="paragraph" w:styleId="Tekstprzypisukocowego">
    <w:name w:val="endnote text"/>
    <w:basedOn w:val="Normalny"/>
    <w:link w:val="TekstprzypisukocowegoZnak"/>
    <w:uiPriority w:val="99"/>
    <w:semiHidden/>
    <w:unhideWhenUsed/>
    <w:rsid w:val="00650201"/>
  </w:style>
  <w:style w:type="character" w:customStyle="1" w:styleId="TekstprzypisukocowegoZnak">
    <w:name w:val="Tekst przypisu końcowego Znak"/>
    <w:basedOn w:val="Domylnaczcionkaakapitu"/>
    <w:link w:val="Tekstprzypisukocowego"/>
    <w:uiPriority w:val="99"/>
    <w:semiHidden/>
    <w:rsid w:val="00650201"/>
    <w:rPr>
      <w:rFonts w:ascii="Times New Roman" w:eastAsia="Times New Roman" w:hAnsi="Times New Roman" w:cs="Times New Roman"/>
      <w:noProof/>
      <w:sz w:val="20"/>
      <w:szCs w:val="20"/>
      <w:lang w:eastAsia="pl-PL"/>
    </w:rPr>
  </w:style>
  <w:style w:type="character" w:styleId="Odwoanieprzypisukocowego">
    <w:name w:val="endnote reference"/>
    <w:basedOn w:val="Domylnaczcionkaakapitu"/>
    <w:uiPriority w:val="99"/>
    <w:semiHidden/>
    <w:unhideWhenUsed/>
    <w:rsid w:val="00650201"/>
    <w:rPr>
      <w:vertAlign w:val="superscript"/>
    </w:rPr>
  </w:style>
  <w:style w:type="character" w:styleId="Tekstzastpczy">
    <w:name w:val="Placeholder Text"/>
    <w:basedOn w:val="Domylnaczcionkaakapitu"/>
    <w:uiPriority w:val="99"/>
    <w:semiHidden/>
    <w:rsid w:val="00727236"/>
    <w:rPr>
      <w:color w:val="808080"/>
    </w:rPr>
  </w:style>
  <w:style w:type="numbering" w:customStyle="1" w:styleId="WWNum7">
    <w:name w:val="WWNum7"/>
    <w:basedOn w:val="Bezlisty"/>
    <w:rsid w:val="007A0A4C"/>
    <w:pPr>
      <w:numPr>
        <w:numId w:val="36"/>
      </w:numPr>
    </w:pPr>
  </w:style>
  <w:style w:type="paragraph" w:customStyle="1" w:styleId="Standard">
    <w:name w:val="Standard"/>
    <w:rsid w:val="007A0A4C"/>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Wzorytekst">
    <w:name w:val="Wzory tekst"/>
    <w:basedOn w:val="Normalny"/>
    <w:uiPriority w:val="99"/>
    <w:rsid w:val="00384585"/>
    <w:pPr>
      <w:widowControl w:val="0"/>
      <w:overflowPunct/>
      <w:spacing w:line="288" w:lineRule="auto"/>
      <w:jc w:val="both"/>
      <w:textAlignment w:val="center"/>
    </w:pPr>
    <w:rPr>
      <w:rFonts w:ascii="Charter BT Pro" w:hAnsi="Charter BT Pro" w:cs="Charter BT Pro"/>
      <w:color w:val="000000"/>
      <w:sz w:val="18"/>
      <w:szCs w:val="18"/>
    </w:rPr>
  </w:style>
  <w:style w:type="paragraph" w:styleId="Poprawka">
    <w:name w:val="Revision"/>
    <w:hidden/>
    <w:uiPriority w:val="99"/>
    <w:semiHidden/>
    <w:rsid w:val="009D0843"/>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3299">
      <w:bodyDiv w:val="1"/>
      <w:marLeft w:val="0"/>
      <w:marRight w:val="0"/>
      <w:marTop w:val="0"/>
      <w:marBottom w:val="0"/>
      <w:divBdr>
        <w:top w:val="none" w:sz="0" w:space="0" w:color="auto"/>
        <w:left w:val="none" w:sz="0" w:space="0" w:color="auto"/>
        <w:bottom w:val="none" w:sz="0" w:space="0" w:color="auto"/>
        <w:right w:val="none" w:sz="0" w:space="0" w:color="auto"/>
      </w:divBdr>
      <w:divsChild>
        <w:div w:id="98137300">
          <w:marLeft w:val="0"/>
          <w:marRight w:val="0"/>
          <w:marTop w:val="0"/>
          <w:marBottom w:val="0"/>
          <w:divBdr>
            <w:top w:val="none" w:sz="0" w:space="0" w:color="auto"/>
            <w:left w:val="none" w:sz="0" w:space="0" w:color="auto"/>
            <w:bottom w:val="none" w:sz="0" w:space="0" w:color="auto"/>
            <w:right w:val="none" w:sz="0" w:space="0" w:color="auto"/>
          </w:divBdr>
          <w:divsChild>
            <w:div w:id="959410450">
              <w:marLeft w:val="0"/>
              <w:marRight w:val="0"/>
              <w:marTop w:val="0"/>
              <w:marBottom w:val="0"/>
              <w:divBdr>
                <w:top w:val="none" w:sz="0" w:space="0" w:color="auto"/>
                <w:left w:val="none" w:sz="0" w:space="0" w:color="auto"/>
                <w:bottom w:val="none" w:sz="0" w:space="0" w:color="auto"/>
                <w:right w:val="none" w:sz="0" w:space="0" w:color="auto"/>
              </w:divBdr>
              <w:divsChild>
                <w:div w:id="1090587537">
                  <w:marLeft w:val="0"/>
                  <w:marRight w:val="0"/>
                  <w:marTop w:val="0"/>
                  <w:marBottom w:val="0"/>
                  <w:divBdr>
                    <w:top w:val="none" w:sz="0" w:space="0" w:color="auto"/>
                    <w:left w:val="none" w:sz="0" w:space="0" w:color="auto"/>
                    <w:bottom w:val="none" w:sz="0" w:space="0" w:color="auto"/>
                    <w:right w:val="none" w:sz="0" w:space="0" w:color="auto"/>
                  </w:divBdr>
                  <w:divsChild>
                    <w:div w:id="1169520506">
                      <w:marLeft w:val="0"/>
                      <w:marRight w:val="0"/>
                      <w:marTop w:val="0"/>
                      <w:marBottom w:val="0"/>
                      <w:divBdr>
                        <w:top w:val="none" w:sz="0" w:space="0" w:color="auto"/>
                        <w:left w:val="none" w:sz="0" w:space="0" w:color="auto"/>
                        <w:bottom w:val="none" w:sz="0" w:space="0" w:color="auto"/>
                        <w:right w:val="none" w:sz="0" w:space="0" w:color="auto"/>
                      </w:divBdr>
                      <w:divsChild>
                        <w:div w:id="1289362023">
                          <w:marLeft w:val="0"/>
                          <w:marRight w:val="0"/>
                          <w:marTop w:val="0"/>
                          <w:marBottom w:val="0"/>
                          <w:divBdr>
                            <w:top w:val="none" w:sz="0" w:space="0" w:color="auto"/>
                            <w:left w:val="none" w:sz="0" w:space="0" w:color="auto"/>
                            <w:bottom w:val="none" w:sz="0" w:space="0" w:color="auto"/>
                            <w:right w:val="none" w:sz="0" w:space="0" w:color="auto"/>
                          </w:divBdr>
                          <w:divsChild>
                            <w:div w:id="192813273">
                              <w:marLeft w:val="0"/>
                              <w:marRight w:val="0"/>
                              <w:marTop w:val="0"/>
                              <w:marBottom w:val="0"/>
                              <w:divBdr>
                                <w:top w:val="none" w:sz="0" w:space="0" w:color="auto"/>
                                <w:left w:val="none" w:sz="0" w:space="0" w:color="auto"/>
                                <w:bottom w:val="none" w:sz="0" w:space="0" w:color="auto"/>
                                <w:right w:val="none" w:sz="0" w:space="0" w:color="auto"/>
                              </w:divBdr>
                              <w:divsChild>
                                <w:div w:id="928389412">
                                  <w:marLeft w:val="0"/>
                                  <w:marRight w:val="0"/>
                                  <w:marTop w:val="0"/>
                                  <w:marBottom w:val="0"/>
                                  <w:divBdr>
                                    <w:top w:val="none" w:sz="0" w:space="0" w:color="auto"/>
                                    <w:left w:val="none" w:sz="0" w:space="0" w:color="auto"/>
                                    <w:bottom w:val="none" w:sz="0" w:space="0" w:color="auto"/>
                                    <w:right w:val="none" w:sz="0" w:space="0" w:color="auto"/>
                                  </w:divBdr>
                                  <w:divsChild>
                                    <w:div w:id="773478604">
                                      <w:marLeft w:val="0"/>
                                      <w:marRight w:val="0"/>
                                      <w:marTop w:val="0"/>
                                      <w:marBottom w:val="0"/>
                                      <w:divBdr>
                                        <w:top w:val="none" w:sz="0" w:space="0" w:color="auto"/>
                                        <w:left w:val="none" w:sz="0" w:space="0" w:color="auto"/>
                                        <w:bottom w:val="none" w:sz="0" w:space="0" w:color="auto"/>
                                        <w:right w:val="none" w:sz="0" w:space="0" w:color="auto"/>
                                      </w:divBdr>
                                      <w:divsChild>
                                        <w:div w:id="401220819">
                                          <w:marLeft w:val="0"/>
                                          <w:marRight w:val="0"/>
                                          <w:marTop w:val="0"/>
                                          <w:marBottom w:val="0"/>
                                          <w:divBdr>
                                            <w:top w:val="none" w:sz="0" w:space="0" w:color="auto"/>
                                            <w:left w:val="none" w:sz="0" w:space="0" w:color="auto"/>
                                            <w:bottom w:val="none" w:sz="0" w:space="0" w:color="auto"/>
                                            <w:right w:val="none" w:sz="0" w:space="0" w:color="auto"/>
                                          </w:divBdr>
                                          <w:divsChild>
                                            <w:div w:id="529729847">
                                              <w:marLeft w:val="0"/>
                                              <w:marRight w:val="0"/>
                                              <w:marTop w:val="0"/>
                                              <w:marBottom w:val="0"/>
                                              <w:divBdr>
                                                <w:top w:val="none" w:sz="0" w:space="0" w:color="auto"/>
                                                <w:left w:val="none" w:sz="0" w:space="0" w:color="auto"/>
                                                <w:bottom w:val="none" w:sz="0" w:space="0" w:color="auto"/>
                                                <w:right w:val="none" w:sz="0" w:space="0" w:color="auto"/>
                                              </w:divBdr>
                                              <w:divsChild>
                                                <w:div w:id="1348486800">
                                                  <w:marLeft w:val="0"/>
                                                  <w:marRight w:val="0"/>
                                                  <w:marTop w:val="0"/>
                                                  <w:marBottom w:val="0"/>
                                                  <w:divBdr>
                                                    <w:top w:val="none" w:sz="0" w:space="0" w:color="auto"/>
                                                    <w:left w:val="none" w:sz="0" w:space="0" w:color="auto"/>
                                                    <w:bottom w:val="none" w:sz="0" w:space="0" w:color="auto"/>
                                                    <w:right w:val="none" w:sz="0" w:space="0" w:color="auto"/>
                                                  </w:divBdr>
                                                  <w:divsChild>
                                                    <w:div w:id="2105295388">
                                                      <w:marLeft w:val="0"/>
                                                      <w:marRight w:val="0"/>
                                                      <w:marTop w:val="0"/>
                                                      <w:marBottom w:val="0"/>
                                                      <w:divBdr>
                                                        <w:top w:val="none" w:sz="0" w:space="0" w:color="auto"/>
                                                        <w:left w:val="none" w:sz="0" w:space="0" w:color="auto"/>
                                                        <w:bottom w:val="none" w:sz="0" w:space="0" w:color="auto"/>
                                                        <w:right w:val="none" w:sz="0" w:space="0" w:color="auto"/>
                                                      </w:divBdr>
                                                      <w:divsChild>
                                                        <w:div w:id="306520089">
                                                          <w:marLeft w:val="0"/>
                                                          <w:marRight w:val="0"/>
                                                          <w:marTop w:val="0"/>
                                                          <w:marBottom w:val="0"/>
                                                          <w:divBdr>
                                                            <w:top w:val="none" w:sz="0" w:space="0" w:color="auto"/>
                                                            <w:left w:val="none" w:sz="0" w:space="0" w:color="auto"/>
                                                            <w:bottom w:val="none" w:sz="0" w:space="0" w:color="auto"/>
                                                            <w:right w:val="none" w:sz="0" w:space="0" w:color="auto"/>
                                                          </w:divBdr>
                                                          <w:divsChild>
                                                            <w:div w:id="1111054366">
                                                              <w:marLeft w:val="0"/>
                                                              <w:marRight w:val="0"/>
                                                              <w:marTop w:val="0"/>
                                                              <w:marBottom w:val="0"/>
                                                              <w:divBdr>
                                                                <w:top w:val="none" w:sz="0" w:space="0" w:color="auto"/>
                                                                <w:left w:val="none" w:sz="0" w:space="0" w:color="auto"/>
                                                                <w:bottom w:val="none" w:sz="0" w:space="0" w:color="auto"/>
                                                                <w:right w:val="none" w:sz="0" w:space="0" w:color="auto"/>
                                                              </w:divBdr>
                                                              <w:divsChild>
                                                                <w:div w:id="416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1211360">
      <w:bodyDiv w:val="1"/>
      <w:marLeft w:val="0"/>
      <w:marRight w:val="0"/>
      <w:marTop w:val="0"/>
      <w:marBottom w:val="0"/>
      <w:divBdr>
        <w:top w:val="none" w:sz="0" w:space="0" w:color="auto"/>
        <w:left w:val="none" w:sz="0" w:space="0" w:color="auto"/>
        <w:bottom w:val="none" w:sz="0" w:space="0" w:color="auto"/>
        <w:right w:val="none" w:sz="0" w:space="0" w:color="auto"/>
      </w:divBdr>
    </w:div>
    <w:div w:id="18924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31227f-935d-4dbc-ad27-e571497bb5de" xsi:nil="true"/>
    <lcf76f155ced4ddcb4097134ff3c332f xmlns="846801ec-b4a3-4fad-add1-8260553db8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2447B6E749B842B0F3A1AE0B92F2FF" ma:contentTypeVersion="13" ma:contentTypeDescription="Utwórz nowy dokument." ma:contentTypeScope="" ma:versionID="b7479b647c11997b0dc0131c3c9c9709">
  <xsd:schema xmlns:xsd="http://www.w3.org/2001/XMLSchema" xmlns:xs="http://www.w3.org/2001/XMLSchema" xmlns:p="http://schemas.microsoft.com/office/2006/metadata/properties" xmlns:ns2="846801ec-b4a3-4fad-add1-8260553db84e" xmlns:ns3="6131227f-935d-4dbc-ad27-e571497bb5de" targetNamespace="http://schemas.microsoft.com/office/2006/metadata/properties" ma:root="true" ma:fieldsID="d413ef1385bb267a332d440b9a1778ab" ns2:_="" ns3:_="">
    <xsd:import namespace="846801ec-b4a3-4fad-add1-8260553db84e"/>
    <xsd:import namespace="6131227f-935d-4dbc-ad27-e571497bb5d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801ec-b4a3-4fad-add1-8260553db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9aea5d11-965e-4a12-80c3-21da144c55c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1227f-935d-4dbc-ad27-e571497bb5d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1bdbe2-ad1c-41a3-a083-ca847d11e782}" ma:internalName="TaxCatchAll" ma:showField="CatchAllData" ma:web="6131227f-935d-4dbc-ad27-e571497bb5d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0BAED-93CC-4473-948C-DDF3B8CCC65E}">
  <ds:schemaRefs>
    <ds:schemaRef ds:uri="http://schemas.openxmlformats.org/officeDocument/2006/bibliography"/>
  </ds:schemaRefs>
</ds:datastoreItem>
</file>

<file path=customXml/itemProps2.xml><?xml version="1.0" encoding="utf-8"?>
<ds:datastoreItem xmlns:ds="http://schemas.openxmlformats.org/officeDocument/2006/customXml" ds:itemID="{DB189320-C8DF-430D-9A14-75B5B13BE7F7}">
  <ds:schemaRefs>
    <ds:schemaRef ds:uri="http://schemas.microsoft.com/sharepoint/v3/contenttype/forms"/>
  </ds:schemaRefs>
</ds:datastoreItem>
</file>

<file path=customXml/itemProps3.xml><?xml version="1.0" encoding="utf-8"?>
<ds:datastoreItem xmlns:ds="http://schemas.openxmlformats.org/officeDocument/2006/customXml" ds:itemID="{38096FE9-5916-4196-9F9B-CDCA983BD99C}">
  <ds:schemaRefs>
    <ds:schemaRef ds:uri="http://schemas.microsoft.com/office/2006/metadata/properties"/>
    <ds:schemaRef ds:uri="http://schemas.microsoft.com/office/infopath/2007/PartnerControls"/>
    <ds:schemaRef ds:uri="6131227f-935d-4dbc-ad27-e571497bb5de"/>
    <ds:schemaRef ds:uri="846801ec-b4a3-4fad-add1-8260553db84e"/>
  </ds:schemaRefs>
</ds:datastoreItem>
</file>

<file path=customXml/itemProps4.xml><?xml version="1.0" encoding="utf-8"?>
<ds:datastoreItem xmlns:ds="http://schemas.openxmlformats.org/officeDocument/2006/customXml" ds:itemID="{0309A404-89D4-4486-8606-C9A3F8F1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801ec-b4a3-4fad-add1-8260553db84e"/>
    <ds:schemaRef ds:uri="6131227f-935d-4dbc-ad27-e571497bb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3278</Words>
  <Characters>19670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 CENTRUM1</dc:creator>
  <cp:lastModifiedBy>Jarosław Wojczuk</cp:lastModifiedBy>
  <cp:revision>9</cp:revision>
  <cp:lastPrinted>2025-10-10T08:28:00Z</cp:lastPrinted>
  <dcterms:created xsi:type="dcterms:W3CDTF">2026-05-07T06:05:00Z</dcterms:created>
  <dcterms:modified xsi:type="dcterms:W3CDTF">2026-05-07T08:36:00Z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0x010100832447B6E749B842B0F3A1AE0B92F2FF</vt:lpwstr>
  </property>
  <property fmtid="{D5CDD505-2E9C-101B-9397-08002B2CF9AE}" pid="3" name="MediaServiceImageTags">
    <vt:lpwstr/>
  </property>
</Properties>
</file>